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06C64076"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9590C4D"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հուլիսի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A8074A" w:rsidRPr="003573CD">
        <w:rPr>
          <w:rFonts w:ascii="GHEA Grapalat" w:hAnsi="GHEA Grapalat"/>
          <w:i w:val="0"/>
          <w:color w:val="FF0000"/>
          <w:lang w:val="hy-AM"/>
        </w:rPr>
        <w:t>28</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10820D9" w:rsidR="0091042F" w:rsidRPr="003573CD"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A8074A" w:rsidRPr="003573CD">
        <w:rPr>
          <w:rFonts w:ascii="GHEA Grapalat" w:hAnsi="GHEA Grapalat"/>
          <w:i w:val="0"/>
          <w:color w:val="FF0000"/>
          <w:lang w:val="hy-AM"/>
        </w:rPr>
        <w:t>ՀՀՓԿ-ԳՀԱՊՁԲ-05/22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56B0AB4"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573CD" w:rsidRPr="003573CD">
        <w:rPr>
          <w:rFonts w:ascii="GHEA Grapalat" w:hAnsi="GHEA Grapalat"/>
          <w:i w:val="0"/>
          <w:color w:val="FF0000"/>
          <w:lang w:val="hy-AM"/>
        </w:rPr>
        <w:t>տնտեսական ապրանքների</w:t>
      </w:r>
      <w:r w:rsidR="003573CD">
        <w:rPr>
          <w:rFonts w:ascii="GHEA Grapalat" w:hAnsi="GHEA Grapalat"/>
          <w:i w:val="0"/>
          <w:color w:val="FF0000"/>
          <w:lang w:val="hy-AM"/>
        </w:rPr>
        <w:t xml:space="preserve"> և սանհիգիենիկ</w:t>
      </w:r>
      <w:r w:rsidR="00E765B7" w:rsidRPr="00A71D81">
        <w:rPr>
          <w:rFonts w:ascii="GHEA Grapalat" w:hAnsi="GHEA Grapalat"/>
          <w:i w:val="0"/>
          <w:lang w:val="af-ZA"/>
        </w:rPr>
        <w:t xml:space="preserve"> </w:t>
      </w:r>
      <w:r w:rsidR="003573CD">
        <w:rPr>
          <w:rFonts w:ascii="GHEA Grapalat" w:hAnsi="GHEA Grapalat"/>
          <w:i w:val="0"/>
          <w:lang w:val="hy-AM"/>
        </w:rPr>
        <w:t xml:space="preserve">ապրանքների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E4FD6B1"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օգոստոսի 03-ին,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998EB70"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6A4639">
        <w:rPr>
          <w:rFonts w:ascii="GHEA Grapalat" w:hAnsi="GHEA Grapalat"/>
          <w:i w:val="0"/>
          <w:u w:val="single"/>
          <w:lang w:val="hy-AM"/>
        </w:rPr>
        <w:t xml:space="preserve"> </w:t>
      </w:r>
      <w:r w:rsidR="006A4639" w:rsidRPr="006A4639">
        <w:rPr>
          <w:rFonts w:ascii="GHEA Grapalat" w:hAnsi="GHEA Grapalat"/>
          <w:i w:val="0"/>
          <w:lang w:val="hy-AM"/>
        </w:rPr>
        <w:t>Օֆելյա Կիրակոսյանին</w:t>
      </w:r>
      <w:r w:rsidR="009F18D0" w:rsidRPr="006A4639">
        <w:rPr>
          <w:rFonts w:ascii="GHEA Grapalat" w:hAnsi="GHEA Grapalat"/>
          <w:i w:val="0"/>
          <w:lang w:val="af-ZA"/>
        </w:rPr>
        <w:t>-ին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1A70CD8"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5E0D91A2"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3AA11B3F"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7917E9D0" w14:textId="781E6B2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F8D0302" w:rsidR="00096865" w:rsidRPr="00A71D81" w:rsidRDefault="009F18D0"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u w:val="single"/>
          <w:lang w:val="af-ZA"/>
        </w:rPr>
        <w:tab/>
      </w:r>
      <w:r w:rsidR="00796465">
        <w:rPr>
          <w:rFonts w:ascii="GHEA Grapalat" w:hAnsi="GHEA Grapalat" w:cs="Sylfaen"/>
          <w:i/>
          <w:sz w:val="20"/>
          <w:szCs w:val="20"/>
          <w:u w:val="single"/>
          <w:lang w:val="hy-AM"/>
        </w:rPr>
        <w:t>ՀՀՓԿ-ԳՀԱՊՁԲ-05/22</w:t>
      </w:r>
      <w:r w:rsidRPr="00A71D81">
        <w:rPr>
          <w:rFonts w:ascii="GHEA Grapalat" w:hAnsi="GHEA Grapalat" w:cs="Sylfaen"/>
          <w:i/>
          <w:sz w:val="20"/>
          <w:szCs w:val="20"/>
          <w:u w:val="single"/>
          <w:lang w:val="af-ZA"/>
        </w:rPr>
        <w:t xml:space="preserve">  </w:t>
      </w:r>
      <w:r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044AF9D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796465">
        <w:rPr>
          <w:rFonts w:ascii="GHEA Grapalat" w:hAnsi="GHEA Grapalat" w:cs="Times Armenian"/>
          <w:i/>
          <w:sz w:val="20"/>
          <w:szCs w:val="20"/>
          <w:lang w:val="hy-AM"/>
        </w:rPr>
        <w:t>Հուլիսի 28-ի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6993DBA" w:rsidR="00096865" w:rsidRPr="00796465" w:rsidRDefault="00796465" w:rsidP="00EF3662">
      <w:pPr>
        <w:pStyle w:val="BodyText"/>
        <w:ind w:right="-7"/>
        <w:jc w:val="center"/>
        <w:rPr>
          <w:rFonts w:ascii="GHEA Grapalat" w:hAnsi="GHEA Grapalat"/>
          <w:i/>
          <w:iCs/>
          <w:lang w:val="af-ZA"/>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 xml:space="preserve">` </w:t>
      </w:r>
      <w:r w:rsidRPr="00796465">
        <w:rPr>
          <w:rFonts w:ascii="GHEA Grapalat" w:hAnsi="GHEA Grapalat" w:cs="Times Armenian"/>
          <w:i/>
          <w:iCs/>
          <w:lang w:val="hy-AM"/>
        </w:rPr>
        <w:t xml:space="preserve">ՏՆՏԵՍԱԿԱՆ </w:t>
      </w:r>
      <w:r w:rsidR="00CD33C3">
        <w:rPr>
          <w:rFonts w:ascii="GHEA Grapalat" w:hAnsi="GHEA Grapalat" w:cs="Times Armenian"/>
          <w:i/>
          <w:iCs/>
          <w:lang w:val="hy-AM"/>
        </w:rPr>
        <w:t>ԵՎ</w:t>
      </w:r>
      <w:r w:rsidRPr="00796465">
        <w:rPr>
          <w:rFonts w:ascii="GHEA Grapalat" w:hAnsi="GHEA Grapalat" w:cs="Times Armenian"/>
          <w:i/>
          <w:iCs/>
          <w:lang w:val="hy-AM"/>
        </w:rPr>
        <w:t xml:space="preserve"> ՍԱՆՀԻԳԻԵՆԻԿ ԱՊՐԱՆՔՆԵՐԻ </w:t>
      </w:r>
      <w:r w:rsidRPr="00796465">
        <w:rPr>
          <w:rFonts w:ascii="GHEA Grapalat" w:hAnsi="GHEA Grapalat" w:cs="Sylfaen"/>
          <w:i/>
          <w:iCs/>
          <w:lang w:val="af-ZA"/>
        </w:rPr>
        <w:t xml:space="preserve"> </w:t>
      </w:r>
      <w:r w:rsidRPr="00796465">
        <w:rPr>
          <w:rFonts w:ascii="GHEA Grapalat" w:hAnsi="GHEA Grapalat" w:cs="Sylfaen"/>
          <w:i/>
          <w:iCs/>
        </w:rPr>
        <w:t>ՁԵՌՔԲԵՐՄԱՆ</w:t>
      </w:r>
      <w:r w:rsidRPr="00796465">
        <w:rPr>
          <w:rFonts w:ascii="GHEA Grapalat" w:hAnsi="GHEA Grapalat" w:cs="Times Armenian"/>
          <w:i/>
          <w:iCs/>
          <w:lang w:val="af-ZA"/>
        </w:rPr>
        <w:t xml:space="preserve"> </w:t>
      </w:r>
      <w:r w:rsidRPr="00796465">
        <w:rPr>
          <w:rFonts w:ascii="GHEA Grapalat" w:hAnsi="GHEA Grapalat" w:cs="Sylfaen"/>
          <w:i/>
          <w:iCs/>
        </w:rPr>
        <w:t>ՆՊԱՏԱԿՈՎ</w:t>
      </w:r>
      <w:r w:rsidRPr="00796465">
        <w:rPr>
          <w:rFonts w:ascii="GHEA Grapalat" w:hAnsi="GHEA Grapalat" w:cs="Sylfaen"/>
          <w:i/>
          <w:iCs/>
          <w:lang w:val="af-ZA"/>
        </w:rPr>
        <w:t xml:space="preserve"> </w:t>
      </w:r>
      <w:r w:rsidRPr="00796465">
        <w:rPr>
          <w:rFonts w:ascii="GHEA Grapalat" w:hAnsi="GHEA Grapalat" w:cs="Times Armenian"/>
          <w:i/>
          <w:iCs/>
          <w:lang w:val="af-ZA"/>
        </w:rPr>
        <w:t xml:space="preserve"> </w:t>
      </w:r>
      <w:r w:rsidRPr="00796465">
        <w:rPr>
          <w:rFonts w:ascii="GHEA Grapalat" w:hAnsi="GHEA Grapalat" w:cs="Sylfaen"/>
          <w:i/>
          <w:iCs/>
        </w:rPr>
        <w:t>ՀԱՅՏԱՐԱՐՎԱԾ</w:t>
      </w:r>
      <w:r w:rsidRPr="00796465">
        <w:rPr>
          <w:rFonts w:ascii="GHEA Grapalat" w:hAnsi="GHEA Grapalat" w:cs="Times Armenian"/>
          <w:i/>
          <w:iCs/>
          <w:lang w:val="af-ZA"/>
        </w:rPr>
        <w:t xml:space="preserve"> </w:t>
      </w:r>
      <w:r w:rsidRPr="00796465">
        <w:rPr>
          <w:rFonts w:ascii="GHEA Grapalat" w:hAnsi="GHEA Grapalat" w:cs="Sylfaen"/>
          <w:i/>
          <w:iCs/>
        </w:rPr>
        <w:t>ԲԱՑ</w:t>
      </w:r>
      <w:r w:rsidRPr="00796465">
        <w:rPr>
          <w:rFonts w:ascii="GHEA Grapalat" w:hAnsi="GHEA Grapalat" w:cs="Times Armenian"/>
          <w:i/>
          <w:iCs/>
          <w:lang w:val="af-ZA"/>
        </w:rPr>
        <w:t xml:space="preserve"> </w:t>
      </w:r>
      <w:r w:rsidRPr="00796465">
        <w:rPr>
          <w:rFonts w:ascii="GHEA Grapalat" w:hAnsi="GHEA Grapalat" w:cs="Sylfaen"/>
          <w:i/>
          <w:iCs/>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6323EC9"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ՀԱՄԱՐ </w:t>
      </w:r>
      <w:r w:rsidRPr="00C300F3">
        <w:rPr>
          <w:rFonts w:ascii="GHEA Grapalat" w:hAnsi="GHEA Grapalat"/>
          <w:b/>
          <w:bCs/>
          <w:sz w:val="20"/>
          <w:lang w:val="hy-AM"/>
        </w:rPr>
        <w:t xml:space="preserve">ՏՆՏԵՍԱԿԱՆ </w:t>
      </w:r>
      <w:r>
        <w:rPr>
          <w:rFonts w:ascii="GHEA Grapalat" w:hAnsi="GHEA Grapalat"/>
          <w:b/>
          <w:bCs/>
          <w:sz w:val="20"/>
          <w:lang w:val="hy-AM"/>
        </w:rPr>
        <w:t>ԵՎ</w:t>
      </w:r>
      <w:r w:rsidRPr="00C300F3">
        <w:rPr>
          <w:rFonts w:ascii="GHEA Grapalat" w:hAnsi="GHEA Grapalat"/>
          <w:b/>
          <w:bCs/>
          <w:sz w:val="20"/>
          <w:lang w:val="hy-AM"/>
        </w:rPr>
        <w:t xml:space="preserve"> ՍԱՆՀԻԳԻԵՆԻԿ ԱՊՐԱՆՔՆԵՐԻ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757A1F7"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8148F" w:rsidRPr="0068148F">
        <w:rPr>
          <w:rFonts w:ascii="GHEA Grapalat" w:hAnsi="GHEA Grapalat" w:cs="Times Armenian"/>
          <w:color w:val="FF0000"/>
          <w:sz w:val="20"/>
          <w:lang w:val="hy-AM"/>
        </w:rPr>
        <w:t>ՀՀՓԿ-ԳՀԱՊՁԲ</w:t>
      </w:r>
      <w:r w:rsidRPr="0068148F">
        <w:rPr>
          <w:rFonts w:ascii="GHEA Grapalat" w:hAnsi="GHEA Grapalat" w:cs="Times Armenian"/>
          <w:color w:val="FF0000"/>
          <w:sz w:val="20"/>
          <w:lang w:val="af-ZA"/>
        </w:rPr>
        <w:t>-</w:t>
      </w:r>
      <w:r w:rsidR="0068148F" w:rsidRPr="0068148F">
        <w:rPr>
          <w:rFonts w:ascii="GHEA Grapalat" w:hAnsi="GHEA Grapalat" w:cs="Times Armenian"/>
          <w:color w:val="FF0000"/>
          <w:sz w:val="20"/>
          <w:lang w:val="hy-AM"/>
        </w:rPr>
        <w:t>05/22</w:t>
      </w:r>
      <w:r w:rsidRPr="0068148F">
        <w:rPr>
          <w:rFonts w:ascii="GHEA Grapalat" w:hAnsi="GHEA Grapalat" w:cs="Times Armenian"/>
          <w:color w:val="FF0000"/>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proofErr w:type="spellStart"/>
      <w:r w:rsidR="00A00E74" w:rsidRPr="00A71D81">
        <w:rPr>
          <w:rFonts w:ascii="GHEA Grapalat" w:hAnsi="GHEA Grapalat" w:cs="Sylfaen"/>
          <w:sz w:val="20"/>
          <w:vertAlign w:val="subscript"/>
        </w:rPr>
        <w:t>Պատվիրատուի</w:t>
      </w:r>
      <w:proofErr w:type="spellEnd"/>
      <w:r w:rsidR="00A00E74" w:rsidRPr="00A71D81">
        <w:rPr>
          <w:rFonts w:ascii="GHEA Grapalat" w:hAnsi="GHEA Grapalat" w:cs="Times Armenian"/>
          <w:sz w:val="20"/>
          <w:vertAlign w:val="subscript"/>
          <w:lang w:val="af-ZA"/>
        </w:rPr>
        <w:t xml:space="preserve"> </w:t>
      </w:r>
      <w:proofErr w:type="spellStart"/>
      <w:r w:rsidR="00A00E74" w:rsidRPr="00A71D81">
        <w:rPr>
          <w:rFonts w:ascii="GHEA Grapalat" w:hAnsi="GHEA Grapalat" w:cs="Sylfaen"/>
          <w:sz w:val="20"/>
          <w:vertAlign w:val="subscript"/>
        </w:rPr>
        <w:t>անվանում</w:t>
      </w:r>
      <w:proofErr w:type="spellEnd"/>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777777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7F1591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6802AE" w:rsidRPr="006802AE">
        <w:rPr>
          <w:rFonts w:ascii="GHEA Grapalat" w:hAnsi="GHEA Grapalat"/>
          <w:i w:val="0"/>
          <w:color w:val="FF0000"/>
          <w:lang w:val="hy-AM"/>
        </w:rPr>
        <w:t xml:space="preserve">տնտեսական և սանհիգիենիկ ապրանքների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6802AE">
        <w:rPr>
          <w:rFonts w:ascii="GHEA Grapalat" w:hAnsi="GHEA Grapalat" w:cs="Sylfaen"/>
          <w:i w:val="0"/>
        </w:rPr>
        <w:t>խմբավորված</w:t>
      </w:r>
      <w:proofErr w:type="spellEnd"/>
      <w:r w:rsidR="00096865" w:rsidRPr="006802AE">
        <w:rPr>
          <w:rFonts w:ascii="GHEA Grapalat" w:hAnsi="GHEA Grapalat" w:cs="Sylfaen"/>
          <w:i w:val="0"/>
        </w:rPr>
        <w:t xml:space="preserve"> </w:t>
      </w:r>
      <w:proofErr w:type="spellStart"/>
      <w:r w:rsidR="00096865" w:rsidRPr="006802AE">
        <w:rPr>
          <w:rFonts w:ascii="GHEA Grapalat" w:hAnsi="GHEA Grapalat" w:cs="Sylfaen"/>
          <w:i w:val="0"/>
        </w:rPr>
        <w:t>են</w:t>
      </w:r>
      <w:proofErr w:type="spellEnd"/>
      <w:r w:rsidR="00096865" w:rsidRPr="006802AE">
        <w:rPr>
          <w:rFonts w:ascii="GHEA Grapalat" w:hAnsi="GHEA Grapalat" w:cs="Sylfaen"/>
          <w:i w:val="0"/>
        </w:rPr>
        <w:t xml:space="preserve"> </w:t>
      </w:r>
      <w:r w:rsidR="006802AE" w:rsidRPr="006802AE">
        <w:rPr>
          <w:rFonts w:ascii="GHEA Grapalat" w:hAnsi="GHEA Grapalat" w:cs="Sylfaen"/>
          <w:i w:val="0"/>
          <w:color w:val="FF0000"/>
        </w:rPr>
        <w:t>43</w:t>
      </w:r>
      <w:r w:rsidR="00096865" w:rsidRPr="006802A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42CD3" w:rsidRPr="00793227" w14:paraId="69B811A7" w14:textId="77777777" w:rsidTr="00021522">
        <w:tc>
          <w:tcPr>
            <w:tcW w:w="1701" w:type="dxa"/>
            <w:vAlign w:val="center"/>
          </w:tcPr>
          <w:p w14:paraId="6D70B21A" w14:textId="77777777" w:rsidR="00842CD3" w:rsidRPr="00A71D81" w:rsidRDefault="00842CD3" w:rsidP="00842CD3">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7A270696" w:rsidR="00842CD3" w:rsidRPr="00A71D81" w:rsidRDefault="00842CD3" w:rsidP="00842CD3">
            <w:pPr>
              <w:pStyle w:val="BodyTextIndent2"/>
              <w:spacing w:line="240" w:lineRule="auto"/>
              <w:ind w:firstLine="0"/>
              <w:jc w:val="center"/>
              <w:rPr>
                <w:rFonts w:ascii="GHEA Grapalat" w:hAnsi="GHEA Grapalat"/>
                <w:sz w:val="16"/>
              </w:rPr>
            </w:pPr>
            <w:r>
              <w:rPr>
                <w:rFonts w:ascii="Calibri" w:hAnsi="Calibri" w:cs="Calibri"/>
              </w:rPr>
              <w:t>1250</w:t>
            </w:r>
          </w:p>
        </w:tc>
        <w:tc>
          <w:tcPr>
            <w:tcW w:w="7313" w:type="dxa"/>
            <w:vAlign w:val="center"/>
          </w:tcPr>
          <w:p w14:paraId="5E5B2570" w14:textId="3A8534C1" w:rsidR="00842CD3" w:rsidRPr="00A71D81" w:rsidRDefault="00842CD3" w:rsidP="00842CD3">
            <w:pPr>
              <w:pStyle w:val="BodyTextIndent2"/>
              <w:spacing w:line="240" w:lineRule="auto"/>
              <w:ind w:firstLine="0"/>
              <w:rPr>
                <w:rFonts w:ascii="GHEA Grapalat" w:hAnsi="GHEA Grapalat"/>
                <w:u w:val="single"/>
                <w:vertAlign w:val="subscript"/>
              </w:rPr>
            </w:pPr>
            <w:r>
              <w:rPr>
                <w:rFonts w:ascii="Arial" w:hAnsi="Arial" w:cs="Arial"/>
              </w:rPr>
              <w:t>աշխատանքային</w:t>
            </w:r>
            <w:r>
              <w:t xml:space="preserve"> </w:t>
            </w:r>
            <w:r>
              <w:rPr>
                <w:rFonts w:ascii="Arial" w:hAnsi="Arial" w:cs="Arial"/>
              </w:rPr>
              <w:t>ձեռնոցներ</w:t>
            </w:r>
          </w:p>
        </w:tc>
      </w:tr>
      <w:tr w:rsidR="00842CD3" w:rsidRPr="00793227" w14:paraId="362288B0" w14:textId="77777777" w:rsidTr="00021522">
        <w:tc>
          <w:tcPr>
            <w:tcW w:w="1701" w:type="dxa"/>
            <w:vAlign w:val="center"/>
          </w:tcPr>
          <w:p w14:paraId="558A16F2" w14:textId="77777777" w:rsidR="00842CD3" w:rsidRPr="00A71D81" w:rsidRDefault="00842CD3" w:rsidP="00842CD3">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336" w:type="dxa"/>
            <w:vAlign w:val="center"/>
          </w:tcPr>
          <w:p w14:paraId="2D9F359B" w14:textId="46349D28" w:rsidR="00842CD3" w:rsidRPr="00A71D81" w:rsidRDefault="00842CD3" w:rsidP="00842CD3">
            <w:pPr>
              <w:pStyle w:val="BodyTextIndent2"/>
              <w:spacing w:line="240" w:lineRule="auto"/>
              <w:ind w:firstLine="0"/>
              <w:jc w:val="center"/>
              <w:rPr>
                <w:rFonts w:ascii="GHEA Grapalat" w:hAnsi="GHEA Grapalat"/>
                <w:sz w:val="16"/>
              </w:rPr>
            </w:pPr>
            <w:r>
              <w:rPr>
                <w:rFonts w:ascii="Calibri" w:hAnsi="Calibri" w:cs="Calibri"/>
              </w:rPr>
              <w:t>3750</w:t>
            </w:r>
          </w:p>
        </w:tc>
        <w:tc>
          <w:tcPr>
            <w:tcW w:w="7313" w:type="dxa"/>
            <w:vAlign w:val="center"/>
          </w:tcPr>
          <w:p w14:paraId="4FD8402B" w14:textId="2345B412" w:rsidR="00842CD3" w:rsidRPr="00A71D81" w:rsidRDefault="00842CD3" w:rsidP="00842CD3">
            <w:pPr>
              <w:pStyle w:val="BodyTextIndent2"/>
              <w:spacing w:line="240" w:lineRule="auto"/>
              <w:ind w:firstLine="0"/>
              <w:rPr>
                <w:rFonts w:ascii="GHEA Grapalat" w:hAnsi="GHEA Grapalat"/>
              </w:rPr>
            </w:pPr>
            <w:r>
              <w:rPr>
                <w:rFonts w:ascii="Arial" w:hAnsi="Arial" w:cs="Arial"/>
              </w:rPr>
              <w:t>աշխատանքային</w:t>
            </w:r>
            <w:r>
              <w:t xml:space="preserve"> </w:t>
            </w:r>
            <w:r>
              <w:rPr>
                <w:rFonts w:ascii="Arial" w:hAnsi="Arial" w:cs="Arial"/>
              </w:rPr>
              <w:t>ձեռնոցներ</w:t>
            </w:r>
          </w:p>
        </w:tc>
      </w:tr>
      <w:tr w:rsidR="00842CD3" w:rsidRPr="00A71D81" w14:paraId="7D258361" w14:textId="77777777" w:rsidTr="00021522">
        <w:tc>
          <w:tcPr>
            <w:tcW w:w="1701" w:type="dxa"/>
            <w:vAlign w:val="center"/>
          </w:tcPr>
          <w:p w14:paraId="65E2A452" w14:textId="60BCC9AB" w:rsidR="00842CD3" w:rsidRPr="009666B4"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336" w:type="dxa"/>
            <w:vAlign w:val="center"/>
          </w:tcPr>
          <w:p w14:paraId="42C6DC91" w14:textId="6B7DF141"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7500</w:t>
            </w:r>
          </w:p>
        </w:tc>
        <w:tc>
          <w:tcPr>
            <w:tcW w:w="7313" w:type="dxa"/>
            <w:vAlign w:val="center"/>
          </w:tcPr>
          <w:p w14:paraId="62088D67" w14:textId="2E2DF8B1" w:rsidR="00842CD3" w:rsidRPr="00A71D81" w:rsidRDefault="00842CD3" w:rsidP="00842CD3">
            <w:pPr>
              <w:pStyle w:val="BodyTextIndent2"/>
              <w:spacing w:line="240" w:lineRule="auto"/>
              <w:ind w:firstLine="0"/>
              <w:rPr>
                <w:rFonts w:ascii="GHEA Grapalat" w:hAnsi="GHEA Grapalat"/>
              </w:rPr>
            </w:pPr>
            <w:r>
              <w:rPr>
                <w:rFonts w:ascii="Arial" w:hAnsi="Arial" w:cs="Arial"/>
              </w:rPr>
              <w:t>աշխատանքային</w:t>
            </w:r>
            <w:r>
              <w:t xml:space="preserve"> </w:t>
            </w:r>
            <w:r>
              <w:rPr>
                <w:rFonts w:ascii="Arial" w:hAnsi="Arial" w:cs="Arial"/>
              </w:rPr>
              <w:t>ձեռնոցներ</w:t>
            </w:r>
          </w:p>
        </w:tc>
      </w:tr>
      <w:tr w:rsidR="00842CD3" w:rsidRPr="00A71D81" w14:paraId="5DF88EEB" w14:textId="77777777" w:rsidTr="00021522">
        <w:trPr>
          <w:trHeight w:val="125"/>
        </w:trPr>
        <w:tc>
          <w:tcPr>
            <w:tcW w:w="1701" w:type="dxa"/>
            <w:vAlign w:val="center"/>
          </w:tcPr>
          <w:p w14:paraId="626EFAA2" w14:textId="45918C99"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336" w:type="dxa"/>
            <w:vAlign w:val="center"/>
          </w:tcPr>
          <w:p w14:paraId="56920892" w14:textId="599D2FC4"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9000</w:t>
            </w:r>
          </w:p>
        </w:tc>
        <w:tc>
          <w:tcPr>
            <w:tcW w:w="7313" w:type="dxa"/>
            <w:vAlign w:val="center"/>
          </w:tcPr>
          <w:p w14:paraId="3B5F9C36" w14:textId="34AA78BE" w:rsidR="00842CD3" w:rsidRPr="00A71D81" w:rsidRDefault="00842CD3" w:rsidP="00842CD3">
            <w:pPr>
              <w:pStyle w:val="BodyTextIndent2"/>
              <w:spacing w:line="240" w:lineRule="auto"/>
              <w:ind w:firstLine="0"/>
              <w:rPr>
                <w:rFonts w:ascii="GHEA Grapalat" w:hAnsi="GHEA Grapalat"/>
              </w:rPr>
            </w:pPr>
            <w:r>
              <w:rPr>
                <w:rFonts w:ascii="Sylfaen" w:hAnsi="Sylfaen" w:cs="Calibri"/>
              </w:rPr>
              <w:t>մեկանգամյա օգտագործման ձեռնոցներ</w:t>
            </w:r>
          </w:p>
        </w:tc>
      </w:tr>
      <w:tr w:rsidR="00842CD3" w:rsidRPr="00A71D81" w14:paraId="5D8B27EC" w14:textId="77777777" w:rsidTr="00021522">
        <w:tc>
          <w:tcPr>
            <w:tcW w:w="1701" w:type="dxa"/>
            <w:vAlign w:val="center"/>
          </w:tcPr>
          <w:p w14:paraId="3AE3B8A2" w14:textId="7BCB9D80"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336" w:type="dxa"/>
            <w:vAlign w:val="center"/>
          </w:tcPr>
          <w:p w14:paraId="4D2EF279" w14:textId="7E3E546E"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60000</w:t>
            </w:r>
          </w:p>
        </w:tc>
        <w:tc>
          <w:tcPr>
            <w:tcW w:w="7313" w:type="dxa"/>
            <w:vAlign w:val="center"/>
          </w:tcPr>
          <w:p w14:paraId="1D18DAB6" w14:textId="0AE6CDB8" w:rsidR="00842CD3" w:rsidRPr="00A71D81" w:rsidRDefault="00842CD3" w:rsidP="00842CD3">
            <w:pPr>
              <w:pStyle w:val="BodyTextIndent2"/>
              <w:spacing w:line="240" w:lineRule="auto"/>
              <w:ind w:firstLine="0"/>
              <w:rPr>
                <w:rFonts w:ascii="GHEA Grapalat" w:hAnsi="GHEA Grapalat"/>
              </w:rPr>
            </w:pPr>
            <w:r>
              <w:rPr>
                <w:rFonts w:ascii="Sylfaen" w:hAnsi="Sylfaen" w:cs="Calibri"/>
              </w:rPr>
              <w:t>մեկանգամյա օգտագործման ձեռնոցներ</w:t>
            </w:r>
          </w:p>
        </w:tc>
      </w:tr>
      <w:tr w:rsidR="00842CD3" w:rsidRPr="00A71D81" w14:paraId="3ECE8FA5" w14:textId="77777777" w:rsidTr="00021522">
        <w:tc>
          <w:tcPr>
            <w:tcW w:w="1701" w:type="dxa"/>
            <w:vAlign w:val="center"/>
          </w:tcPr>
          <w:p w14:paraId="37B3D4B6" w14:textId="164DEC91"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336" w:type="dxa"/>
            <w:vAlign w:val="center"/>
          </w:tcPr>
          <w:p w14:paraId="08F42250" w14:textId="383A052F"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30000</w:t>
            </w:r>
          </w:p>
        </w:tc>
        <w:tc>
          <w:tcPr>
            <w:tcW w:w="7313" w:type="dxa"/>
            <w:vAlign w:val="center"/>
          </w:tcPr>
          <w:p w14:paraId="18D50286" w14:textId="536EC444" w:rsidR="00842CD3" w:rsidRPr="00A71D81" w:rsidRDefault="00842CD3" w:rsidP="00842CD3">
            <w:pPr>
              <w:pStyle w:val="BodyTextIndent2"/>
              <w:spacing w:line="240" w:lineRule="auto"/>
              <w:ind w:firstLine="0"/>
              <w:rPr>
                <w:rFonts w:ascii="GHEA Grapalat" w:hAnsi="GHEA Grapalat"/>
              </w:rPr>
            </w:pPr>
            <w:r>
              <w:rPr>
                <w:rFonts w:ascii="Sylfaen" w:hAnsi="Sylfaen" w:cs="Calibri"/>
              </w:rPr>
              <w:t>մեկանգամյա օգտագործման ձեռնոցներ</w:t>
            </w:r>
          </w:p>
        </w:tc>
      </w:tr>
      <w:tr w:rsidR="00842CD3" w:rsidRPr="00A71D81" w14:paraId="7E10C8D8" w14:textId="77777777" w:rsidTr="00021522">
        <w:tc>
          <w:tcPr>
            <w:tcW w:w="1701" w:type="dxa"/>
            <w:vAlign w:val="center"/>
          </w:tcPr>
          <w:p w14:paraId="3F6217C6" w14:textId="4679219C"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336" w:type="dxa"/>
            <w:vAlign w:val="center"/>
          </w:tcPr>
          <w:p w14:paraId="3136DF32" w14:textId="24E5B46B"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45000</w:t>
            </w:r>
          </w:p>
        </w:tc>
        <w:tc>
          <w:tcPr>
            <w:tcW w:w="7313" w:type="dxa"/>
            <w:vAlign w:val="center"/>
          </w:tcPr>
          <w:p w14:paraId="211D59F5" w14:textId="5B6C35ED" w:rsidR="00842CD3" w:rsidRPr="00A71D81" w:rsidRDefault="00842CD3" w:rsidP="00842CD3">
            <w:pPr>
              <w:pStyle w:val="BodyTextIndent2"/>
              <w:spacing w:line="240" w:lineRule="auto"/>
              <w:ind w:firstLine="0"/>
              <w:rPr>
                <w:rFonts w:ascii="GHEA Grapalat" w:hAnsi="GHEA Grapalat"/>
              </w:rPr>
            </w:pPr>
            <w:r>
              <w:rPr>
                <w:rFonts w:ascii="Sylfaen" w:hAnsi="Sylfaen" w:cs="Calibri"/>
              </w:rPr>
              <w:t>մեկանգամյա օգտագործման ձեռնոցներ</w:t>
            </w:r>
          </w:p>
        </w:tc>
      </w:tr>
      <w:tr w:rsidR="00842CD3" w:rsidRPr="00A71D81" w14:paraId="3BF489CA" w14:textId="77777777" w:rsidTr="000A3CB9">
        <w:tc>
          <w:tcPr>
            <w:tcW w:w="1701" w:type="dxa"/>
            <w:vAlign w:val="center"/>
          </w:tcPr>
          <w:p w14:paraId="28BAB222" w14:textId="300B3A96"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336" w:type="dxa"/>
            <w:vAlign w:val="center"/>
          </w:tcPr>
          <w:p w14:paraId="1D508963" w14:textId="1B472645"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40000</w:t>
            </w:r>
          </w:p>
        </w:tc>
        <w:tc>
          <w:tcPr>
            <w:tcW w:w="7313" w:type="dxa"/>
            <w:vAlign w:val="bottom"/>
          </w:tcPr>
          <w:p w14:paraId="35B355EF" w14:textId="615D9B0A" w:rsidR="00842CD3" w:rsidRPr="00A71D81" w:rsidRDefault="00842CD3" w:rsidP="00842CD3">
            <w:pPr>
              <w:pStyle w:val="BodyTextIndent2"/>
              <w:spacing w:line="240" w:lineRule="auto"/>
              <w:ind w:firstLine="0"/>
              <w:rPr>
                <w:rFonts w:ascii="GHEA Grapalat" w:hAnsi="GHEA Grapalat"/>
              </w:rPr>
            </w:pPr>
            <w:r>
              <w:rPr>
                <w:rFonts w:ascii="Sylfaen" w:hAnsi="Sylfaen" w:cs="Calibri"/>
              </w:rPr>
              <w:t xml:space="preserve">պոլիէթիլենային տոպրակներ, պարկ </w:t>
            </w:r>
          </w:p>
        </w:tc>
      </w:tr>
      <w:tr w:rsidR="00842CD3" w:rsidRPr="00A71D81" w14:paraId="76913545" w14:textId="77777777" w:rsidTr="00021522">
        <w:tc>
          <w:tcPr>
            <w:tcW w:w="1701" w:type="dxa"/>
            <w:vAlign w:val="center"/>
          </w:tcPr>
          <w:p w14:paraId="0BB6B244" w14:textId="39D348F6"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336" w:type="dxa"/>
            <w:vAlign w:val="center"/>
          </w:tcPr>
          <w:p w14:paraId="7AE190B9" w14:textId="1393DDCA"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40000</w:t>
            </w:r>
          </w:p>
        </w:tc>
        <w:tc>
          <w:tcPr>
            <w:tcW w:w="7313" w:type="dxa"/>
            <w:vAlign w:val="center"/>
          </w:tcPr>
          <w:p w14:paraId="3A7A07FD" w14:textId="241DDEC1" w:rsidR="00842CD3" w:rsidRPr="00A71D81" w:rsidRDefault="00842CD3" w:rsidP="00842CD3">
            <w:pPr>
              <w:pStyle w:val="BodyTextIndent2"/>
              <w:spacing w:line="240" w:lineRule="auto"/>
              <w:ind w:firstLine="0"/>
              <w:rPr>
                <w:rFonts w:ascii="GHEA Grapalat" w:hAnsi="GHEA Grapalat"/>
              </w:rPr>
            </w:pPr>
            <w:r>
              <w:rPr>
                <w:rFonts w:ascii="Arial" w:hAnsi="Arial" w:cs="Arial"/>
              </w:rPr>
              <w:t>պոլիէթիլենային</w:t>
            </w:r>
            <w:r>
              <w:t xml:space="preserve"> </w:t>
            </w:r>
            <w:r>
              <w:rPr>
                <w:rFonts w:ascii="Arial" w:hAnsi="Arial" w:cs="Arial"/>
              </w:rPr>
              <w:t>տոպրակներ</w:t>
            </w:r>
            <w:r>
              <w:t xml:space="preserve">, </w:t>
            </w:r>
            <w:r>
              <w:rPr>
                <w:rFonts w:ascii="Arial" w:hAnsi="Arial" w:cs="Arial"/>
              </w:rPr>
              <w:t>աղբի</w:t>
            </w:r>
            <w:r>
              <w:t xml:space="preserve"> </w:t>
            </w:r>
            <w:r>
              <w:rPr>
                <w:rFonts w:ascii="Arial" w:hAnsi="Arial" w:cs="Arial"/>
              </w:rPr>
              <w:t>համար</w:t>
            </w:r>
          </w:p>
        </w:tc>
      </w:tr>
      <w:tr w:rsidR="00842CD3" w:rsidRPr="00A71D81" w14:paraId="6B23BF30" w14:textId="77777777" w:rsidTr="00021522">
        <w:tc>
          <w:tcPr>
            <w:tcW w:w="1701" w:type="dxa"/>
            <w:vAlign w:val="center"/>
          </w:tcPr>
          <w:p w14:paraId="2A93A3C6" w14:textId="75F58178"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336" w:type="dxa"/>
            <w:vAlign w:val="center"/>
          </w:tcPr>
          <w:p w14:paraId="7CFEA0F8" w14:textId="2AB0551E"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41180</w:t>
            </w:r>
          </w:p>
        </w:tc>
        <w:tc>
          <w:tcPr>
            <w:tcW w:w="7313" w:type="dxa"/>
            <w:vAlign w:val="center"/>
          </w:tcPr>
          <w:p w14:paraId="4F723338" w14:textId="457004FF" w:rsidR="00842CD3" w:rsidRPr="00A71D81" w:rsidRDefault="00842CD3" w:rsidP="00842CD3">
            <w:pPr>
              <w:pStyle w:val="BodyTextIndent2"/>
              <w:spacing w:line="240" w:lineRule="auto"/>
              <w:ind w:firstLine="0"/>
              <w:rPr>
                <w:rFonts w:ascii="GHEA Grapalat" w:hAnsi="GHEA Grapalat"/>
              </w:rPr>
            </w:pPr>
            <w:r>
              <w:rPr>
                <w:rFonts w:ascii="Sylfaen" w:hAnsi="Sylfaen" w:cs="Calibri"/>
              </w:rPr>
              <w:t>ախտահանիչ հեղուկ նյութեր</w:t>
            </w:r>
          </w:p>
        </w:tc>
      </w:tr>
      <w:tr w:rsidR="00842CD3" w:rsidRPr="00A71D81" w14:paraId="6EBDB75F" w14:textId="77777777" w:rsidTr="00021522">
        <w:tc>
          <w:tcPr>
            <w:tcW w:w="1701" w:type="dxa"/>
            <w:vAlign w:val="center"/>
          </w:tcPr>
          <w:p w14:paraId="6C87B97A" w14:textId="2AF02465"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336" w:type="dxa"/>
            <w:vAlign w:val="center"/>
          </w:tcPr>
          <w:p w14:paraId="2DE37D26" w14:textId="49BE255B"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75000</w:t>
            </w:r>
          </w:p>
        </w:tc>
        <w:tc>
          <w:tcPr>
            <w:tcW w:w="7313" w:type="dxa"/>
            <w:vAlign w:val="center"/>
          </w:tcPr>
          <w:p w14:paraId="0B44F027" w14:textId="757C8BBE" w:rsidR="00842CD3" w:rsidRPr="00A71D81" w:rsidRDefault="00842CD3" w:rsidP="00842CD3">
            <w:pPr>
              <w:pStyle w:val="BodyTextIndent2"/>
              <w:spacing w:line="240" w:lineRule="auto"/>
              <w:ind w:firstLine="0"/>
              <w:rPr>
                <w:rFonts w:ascii="GHEA Grapalat" w:hAnsi="GHEA Grapalat"/>
              </w:rPr>
            </w:pPr>
            <w:r>
              <w:rPr>
                <w:rFonts w:ascii="Sylfaen" w:hAnsi="Sylfaen" w:cs="Calibri"/>
              </w:rPr>
              <w:t>ուլտրամանուշակագույն լամպեր</w:t>
            </w:r>
          </w:p>
        </w:tc>
      </w:tr>
      <w:tr w:rsidR="00842CD3" w:rsidRPr="00A71D81" w14:paraId="547216C0" w14:textId="77777777" w:rsidTr="00021522">
        <w:tc>
          <w:tcPr>
            <w:tcW w:w="1701" w:type="dxa"/>
            <w:vAlign w:val="center"/>
          </w:tcPr>
          <w:p w14:paraId="13533923" w14:textId="74929417"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336" w:type="dxa"/>
            <w:vAlign w:val="center"/>
          </w:tcPr>
          <w:p w14:paraId="7AC3AD2E" w14:textId="1EABFC83"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70000</w:t>
            </w:r>
          </w:p>
        </w:tc>
        <w:tc>
          <w:tcPr>
            <w:tcW w:w="7313" w:type="dxa"/>
            <w:vAlign w:val="center"/>
          </w:tcPr>
          <w:p w14:paraId="3FD7CA20" w14:textId="4609E173" w:rsidR="00842CD3" w:rsidRPr="00A71D81" w:rsidRDefault="00842CD3" w:rsidP="00842CD3">
            <w:pPr>
              <w:pStyle w:val="BodyTextIndent2"/>
              <w:spacing w:line="240" w:lineRule="auto"/>
              <w:ind w:firstLine="0"/>
              <w:rPr>
                <w:rFonts w:ascii="GHEA Grapalat" w:hAnsi="GHEA Grapalat"/>
              </w:rPr>
            </w:pPr>
            <w:r>
              <w:rPr>
                <w:rFonts w:ascii="Sylfaen" w:hAnsi="Sylfaen" w:cs="Calibri"/>
              </w:rPr>
              <w:t>ինֆրակարմիր լամպեր</w:t>
            </w:r>
          </w:p>
        </w:tc>
      </w:tr>
      <w:tr w:rsidR="00842CD3" w:rsidRPr="0023760B" w14:paraId="00DCB960" w14:textId="77777777" w:rsidTr="00021522">
        <w:tc>
          <w:tcPr>
            <w:tcW w:w="1701" w:type="dxa"/>
            <w:vAlign w:val="center"/>
          </w:tcPr>
          <w:p w14:paraId="0CF8E721" w14:textId="09AA1190"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336" w:type="dxa"/>
            <w:vAlign w:val="center"/>
          </w:tcPr>
          <w:p w14:paraId="43C79329" w14:textId="4702E902"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7500</w:t>
            </w:r>
          </w:p>
        </w:tc>
        <w:tc>
          <w:tcPr>
            <w:tcW w:w="7313" w:type="dxa"/>
            <w:vAlign w:val="center"/>
          </w:tcPr>
          <w:p w14:paraId="5A65723F" w14:textId="041AC223" w:rsidR="00842CD3" w:rsidRPr="00A71D81" w:rsidRDefault="00842CD3" w:rsidP="00842CD3">
            <w:pPr>
              <w:pStyle w:val="BodyTextIndent2"/>
              <w:spacing w:line="240" w:lineRule="auto"/>
              <w:ind w:firstLine="0"/>
              <w:rPr>
                <w:rFonts w:ascii="GHEA Grapalat" w:hAnsi="GHEA Grapalat"/>
              </w:rPr>
            </w:pPr>
            <w:r>
              <w:rPr>
                <w:rFonts w:ascii="Sylfaen" w:hAnsi="Sylfaen" w:cs="Calibri"/>
              </w:rPr>
              <w:t>էլեկտրական լամպ, 60W, 80W, 100W</w:t>
            </w:r>
          </w:p>
        </w:tc>
      </w:tr>
      <w:tr w:rsidR="00842CD3" w:rsidRPr="00A71D81" w14:paraId="0D30A010" w14:textId="77777777" w:rsidTr="00021522">
        <w:tc>
          <w:tcPr>
            <w:tcW w:w="1701" w:type="dxa"/>
            <w:vAlign w:val="center"/>
          </w:tcPr>
          <w:p w14:paraId="22281594" w14:textId="6003E926"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336" w:type="dxa"/>
            <w:vAlign w:val="center"/>
          </w:tcPr>
          <w:p w14:paraId="76D08FA7" w14:textId="55B1CD23"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110000</w:t>
            </w:r>
          </w:p>
        </w:tc>
        <w:tc>
          <w:tcPr>
            <w:tcW w:w="7313" w:type="dxa"/>
            <w:vAlign w:val="center"/>
          </w:tcPr>
          <w:p w14:paraId="3A23DF0C" w14:textId="11966586" w:rsidR="00842CD3" w:rsidRPr="00A71D81" w:rsidRDefault="00842CD3" w:rsidP="00842CD3">
            <w:pPr>
              <w:pStyle w:val="BodyTextIndent2"/>
              <w:spacing w:line="240" w:lineRule="auto"/>
              <w:ind w:firstLine="0"/>
              <w:rPr>
                <w:rFonts w:ascii="GHEA Grapalat" w:hAnsi="GHEA Grapalat"/>
              </w:rPr>
            </w:pPr>
            <w:r>
              <w:rPr>
                <w:rFonts w:ascii="Sylfaen" w:hAnsi="Sylfaen" w:cs="Calibri"/>
              </w:rPr>
              <w:t>խողովակաձև լամպեր</w:t>
            </w:r>
          </w:p>
        </w:tc>
      </w:tr>
      <w:tr w:rsidR="00842CD3" w:rsidRPr="00A71D81" w14:paraId="722C62F8" w14:textId="77777777" w:rsidTr="00021522">
        <w:tc>
          <w:tcPr>
            <w:tcW w:w="1701" w:type="dxa"/>
            <w:vAlign w:val="center"/>
          </w:tcPr>
          <w:p w14:paraId="585B5351" w14:textId="529D2D71"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336" w:type="dxa"/>
            <w:vAlign w:val="center"/>
          </w:tcPr>
          <w:p w14:paraId="42982AA2" w14:textId="2117A8A2"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15000</w:t>
            </w:r>
          </w:p>
        </w:tc>
        <w:tc>
          <w:tcPr>
            <w:tcW w:w="7313" w:type="dxa"/>
            <w:vAlign w:val="center"/>
          </w:tcPr>
          <w:p w14:paraId="62A86B61" w14:textId="51C190FB" w:rsidR="00842CD3" w:rsidRPr="00A71D81" w:rsidRDefault="00842CD3" w:rsidP="00842CD3">
            <w:pPr>
              <w:pStyle w:val="BodyTextIndent2"/>
              <w:spacing w:line="240" w:lineRule="auto"/>
              <w:ind w:firstLine="0"/>
              <w:rPr>
                <w:rFonts w:ascii="GHEA Grapalat" w:hAnsi="GHEA Grapalat"/>
              </w:rPr>
            </w:pPr>
            <w:r>
              <w:rPr>
                <w:rFonts w:ascii="Sylfaen" w:hAnsi="Sylfaen" w:cs="Calibri"/>
              </w:rPr>
              <w:t>լամպերի դրոսելներ</w:t>
            </w:r>
          </w:p>
        </w:tc>
      </w:tr>
      <w:tr w:rsidR="00842CD3" w:rsidRPr="0023760B" w14:paraId="1E3D9133" w14:textId="77777777" w:rsidTr="00021522">
        <w:tc>
          <w:tcPr>
            <w:tcW w:w="1701" w:type="dxa"/>
            <w:vAlign w:val="center"/>
          </w:tcPr>
          <w:p w14:paraId="1DA409E8" w14:textId="5EFDEF35"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336" w:type="dxa"/>
            <w:vAlign w:val="center"/>
          </w:tcPr>
          <w:p w14:paraId="391CDDA7" w14:textId="23AD1E6D"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7000</w:t>
            </w:r>
          </w:p>
        </w:tc>
        <w:tc>
          <w:tcPr>
            <w:tcW w:w="7313" w:type="dxa"/>
            <w:vAlign w:val="center"/>
          </w:tcPr>
          <w:p w14:paraId="23701760" w14:textId="09E3DC15" w:rsidR="00842CD3" w:rsidRPr="00A71D81" w:rsidRDefault="00842CD3" w:rsidP="00842CD3">
            <w:pPr>
              <w:pStyle w:val="BodyTextIndent2"/>
              <w:spacing w:line="240" w:lineRule="auto"/>
              <w:ind w:firstLine="0"/>
              <w:rPr>
                <w:rFonts w:ascii="GHEA Grapalat" w:hAnsi="GHEA Grapalat"/>
              </w:rPr>
            </w:pPr>
            <w:r>
              <w:rPr>
                <w:rFonts w:ascii="Sylfaen" w:hAnsi="Sylfaen" w:cs="Calibri"/>
              </w:rPr>
              <w:t>լուսամփոփ`լյումինեսցենտային լամպերով, 2x36 Վտ</w:t>
            </w:r>
          </w:p>
        </w:tc>
      </w:tr>
      <w:tr w:rsidR="00842CD3" w:rsidRPr="00A71D81" w14:paraId="7EFB541B" w14:textId="77777777" w:rsidTr="000A3CB9">
        <w:tc>
          <w:tcPr>
            <w:tcW w:w="1701" w:type="dxa"/>
            <w:vAlign w:val="center"/>
          </w:tcPr>
          <w:p w14:paraId="525E9AFF" w14:textId="6C8A573A"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336" w:type="dxa"/>
            <w:vAlign w:val="center"/>
          </w:tcPr>
          <w:p w14:paraId="126D1091" w14:textId="437511B1"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80000</w:t>
            </w:r>
          </w:p>
        </w:tc>
        <w:tc>
          <w:tcPr>
            <w:tcW w:w="7313" w:type="dxa"/>
            <w:vAlign w:val="bottom"/>
          </w:tcPr>
          <w:p w14:paraId="7D213BAD" w14:textId="057EBE84" w:rsidR="00842CD3" w:rsidRPr="00A71D81" w:rsidRDefault="00842CD3" w:rsidP="00842CD3">
            <w:pPr>
              <w:pStyle w:val="BodyTextIndent2"/>
              <w:spacing w:line="240" w:lineRule="auto"/>
              <w:ind w:firstLine="0"/>
              <w:rPr>
                <w:rFonts w:ascii="GHEA Grapalat" w:hAnsi="GHEA Grapalat"/>
              </w:rPr>
            </w:pPr>
            <w:r>
              <w:rPr>
                <w:rFonts w:ascii="Arial" w:hAnsi="Arial" w:cs="Arial"/>
              </w:rPr>
              <w:t>թուղթ զուգարանի</w:t>
            </w:r>
          </w:p>
        </w:tc>
      </w:tr>
      <w:tr w:rsidR="00842CD3" w:rsidRPr="00A71D81" w14:paraId="207426C3" w14:textId="77777777" w:rsidTr="000A3CB9">
        <w:tc>
          <w:tcPr>
            <w:tcW w:w="1701" w:type="dxa"/>
            <w:vAlign w:val="center"/>
          </w:tcPr>
          <w:p w14:paraId="60AD3D4A" w14:textId="6B438BC4"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336" w:type="dxa"/>
            <w:vAlign w:val="center"/>
          </w:tcPr>
          <w:p w14:paraId="71152C87" w14:textId="7D3481D2"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23450</w:t>
            </w:r>
          </w:p>
        </w:tc>
        <w:tc>
          <w:tcPr>
            <w:tcW w:w="7313" w:type="dxa"/>
            <w:vAlign w:val="bottom"/>
          </w:tcPr>
          <w:p w14:paraId="545A1F6B" w14:textId="6A5F79DC" w:rsidR="00842CD3" w:rsidRPr="00A71D81" w:rsidRDefault="00842CD3" w:rsidP="00842CD3">
            <w:pPr>
              <w:pStyle w:val="BodyTextIndent2"/>
              <w:spacing w:line="240" w:lineRule="auto"/>
              <w:ind w:firstLine="0"/>
              <w:rPr>
                <w:rFonts w:ascii="GHEA Grapalat" w:hAnsi="GHEA Grapalat"/>
              </w:rPr>
            </w:pPr>
            <w:r>
              <w:rPr>
                <w:rFonts w:ascii="Arial" w:hAnsi="Arial" w:cs="Arial"/>
              </w:rPr>
              <w:t>ձեռքի թղթե սրբիչներ</w:t>
            </w:r>
          </w:p>
        </w:tc>
      </w:tr>
      <w:tr w:rsidR="00842CD3" w:rsidRPr="00A71D81" w14:paraId="78ADB079" w14:textId="77777777" w:rsidTr="00021522">
        <w:tc>
          <w:tcPr>
            <w:tcW w:w="1701" w:type="dxa"/>
            <w:vAlign w:val="center"/>
          </w:tcPr>
          <w:p w14:paraId="58DF1973" w14:textId="09E3DFEA"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336" w:type="dxa"/>
            <w:vAlign w:val="center"/>
          </w:tcPr>
          <w:p w14:paraId="01E02F31" w14:textId="62656347"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35000</w:t>
            </w:r>
          </w:p>
        </w:tc>
        <w:tc>
          <w:tcPr>
            <w:tcW w:w="7313" w:type="dxa"/>
            <w:vAlign w:val="center"/>
          </w:tcPr>
          <w:p w14:paraId="107F24A6" w14:textId="6BD2D7B1" w:rsidR="00842CD3" w:rsidRPr="00A71D81" w:rsidRDefault="00842CD3" w:rsidP="00842CD3">
            <w:pPr>
              <w:pStyle w:val="BodyTextIndent2"/>
              <w:spacing w:line="240" w:lineRule="auto"/>
              <w:ind w:firstLine="0"/>
              <w:rPr>
                <w:rFonts w:ascii="GHEA Grapalat" w:hAnsi="GHEA Grapalat"/>
              </w:rPr>
            </w:pPr>
            <w:r>
              <w:rPr>
                <w:rFonts w:ascii="Sylfaen" w:hAnsi="Sylfaen" w:cs="Calibri"/>
              </w:rPr>
              <w:t>աղբարկղ, մետաղյա</w:t>
            </w:r>
          </w:p>
        </w:tc>
      </w:tr>
      <w:tr w:rsidR="00842CD3" w:rsidRPr="00A71D81" w14:paraId="2858B638" w14:textId="77777777" w:rsidTr="00021522">
        <w:tc>
          <w:tcPr>
            <w:tcW w:w="1701" w:type="dxa"/>
            <w:vAlign w:val="center"/>
          </w:tcPr>
          <w:p w14:paraId="0547EFED" w14:textId="73EAC889"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336" w:type="dxa"/>
            <w:vAlign w:val="center"/>
          </w:tcPr>
          <w:p w14:paraId="33CC10CB" w14:textId="669E7CB9"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180000</w:t>
            </w:r>
          </w:p>
        </w:tc>
        <w:tc>
          <w:tcPr>
            <w:tcW w:w="7313" w:type="dxa"/>
            <w:vAlign w:val="center"/>
          </w:tcPr>
          <w:p w14:paraId="36AD1057" w14:textId="12A99B4A" w:rsidR="00842CD3" w:rsidRPr="00A71D81" w:rsidRDefault="00842CD3" w:rsidP="00842CD3">
            <w:pPr>
              <w:pStyle w:val="BodyTextIndent2"/>
              <w:spacing w:line="240" w:lineRule="auto"/>
              <w:ind w:firstLine="0"/>
              <w:rPr>
                <w:rFonts w:ascii="GHEA Grapalat" w:hAnsi="GHEA Grapalat"/>
              </w:rPr>
            </w:pPr>
            <w:r>
              <w:rPr>
                <w:rFonts w:ascii="Sylfaen" w:hAnsi="Sylfaen" w:cs="Calibri"/>
              </w:rPr>
              <w:t>աղբարկղ, մետաղյա</w:t>
            </w:r>
          </w:p>
        </w:tc>
      </w:tr>
      <w:tr w:rsidR="00842CD3" w:rsidRPr="00A71D81" w14:paraId="6A1CC0A6" w14:textId="77777777" w:rsidTr="000A3CB9">
        <w:tc>
          <w:tcPr>
            <w:tcW w:w="1701" w:type="dxa"/>
            <w:vAlign w:val="center"/>
          </w:tcPr>
          <w:p w14:paraId="0D768D2A" w14:textId="7DBD3F6A"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1336" w:type="dxa"/>
            <w:vAlign w:val="center"/>
          </w:tcPr>
          <w:p w14:paraId="18124CDE" w14:textId="6923AE8E"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3600</w:t>
            </w:r>
          </w:p>
        </w:tc>
        <w:tc>
          <w:tcPr>
            <w:tcW w:w="7313" w:type="dxa"/>
            <w:vAlign w:val="bottom"/>
          </w:tcPr>
          <w:p w14:paraId="111B9481" w14:textId="0FB70E46" w:rsidR="00842CD3" w:rsidRPr="00A71D81" w:rsidRDefault="00842CD3" w:rsidP="00842CD3">
            <w:pPr>
              <w:pStyle w:val="BodyTextIndent2"/>
              <w:spacing w:line="240" w:lineRule="auto"/>
              <w:ind w:firstLine="0"/>
              <w:rPr>
                <w:rFonts w:ascii="GHEA Grapalat" w:hAnsi="GHEA Grapalat"/>
              </w:rPr>
            </w:pPr>
            <w:r>
              <w:rPr>
                <w:rFonts w:ascii="Sylfaen" w:hAnsi="Sylfaen" w:cs="Calibri"/>
              </w:rPr>
              <w:t xml:space="preserve">Սպունգ սպիրալով </w:t>
            </w:r>
          </w:p>
        </w:tc>
      </w:tr>
      <w:tr w:rsidR="00842CD3" w:rsidRPr="00A71D81" w14:paraId="54EF40E8" w14:textId="77777777" w:rsidTr="000A3CB9">
        <w:tc>
          <w:tcPr>
            <w:tcW w:w="1701" w:type="dxa"/>
            <w:vAlign w:val="center"/>
          </w:tcPr>
          <w:p w14:paraId="2C6DC509" w14:textId="1DDA97E7"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336" w:type="dxa"/>
            <w:vAlign w:val="center"/>
          </w:tcPr>
          <w:p w14:paraId="0A2CAA0A" w14:textId="18EC6643"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1800</w:t>
            </w:r>
          </w:p>
        </w:tc>
        <w:tc>
          <w:tcPr>
            <w:tcW w:w="7313" w:type="dxa"/>
            <w:vAlign w:val="bottom"/>
          </w:tcPr>
          <w:p w14:paraId="6E83E4D9" w14:textId="7CAB433B" w:rsidR="00842CD3" w:rsidRPr="00A71D81" w:rsidRDefault="00842CD3" w:rsidP="00842CD3">
            <w:pPr>
              <w:pStyle w:val="BodyTextIndent2"/>
              <w:spacing w:line="240" w:lineRule="auto"/>
              <w:ind w:firstLine="0"/>
              <w:rPr>
                <w:rFonts w:ascii="GHEA Grapalat" w:hAnsi="GHEA Grapalat"/>
              </w:rPr>
            </w:pPr>
            <w:r>
              <w:rPr>
                <w:rFonts w:ascii="Sylfaen" w:hAnsi="Sylfaen" w:cs="Calibri"/>
              </w:rPr>
              <w:t xml:space="preserve">սպասք մաքրելու սպիրալ </w:t>
            </w:r>
          </w:p>
        </w:tc>
      </w:tr>
      <w:tr w:rsidR="00842CD3" w:rsidRPr="00A71D81" w14:paraId="34EC60EE" w14:textId="77777777" w:rsidTr="00021522">
        <w:tc>
          <w:tcPr>
            <w:tcW w:w="1701" w:type="dxa"/>
            <w:vAlign w:val="center"/>
          </w:tcPr>
          <w:p w14:paraId="6F2C096E" w14:textId="7DC9C0B6"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336" w:type="dxa"/>
            <w:vAlign w:val="center"/>
          </w:tcPr>
          <w:p w14:paraId="0772ADD6" w14:textId="401BE8AA"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900</w:t>
            </w:r>
          </w:p>
        </w:tc>
        <w:tc>
          <w:tcPr>
            <w:tcW w:w="7313" w:type="dxa"/>
            <w:vAlign w:val="center"/>
          </w:tcPr>
          <w:p w14:paraId="55839B5F" w14:textId="513F2A4A" w:rsidR="00842CD3" w:rsidRPr="00A71D81" w:rsidRDefault="00842CD3" w:rsidP="00842CD3">
            <w:pPr>
              <w:pStyle w:val="BodyTextIndent2"/>
              <w:spacing w:line="240" w:lineRule="auto"/>
              <w:ind w:firstLine="0"/>
              <w:rPr>
                <w:rFonts w:ascii="GHEA Grapalat" w:hAnsi="GHEA Grapalat"/>
              </w:rPr>
            </w:pPr>
            <w:r>
              <w:rPr>
                <w:rFonts w:ascii="Sylfaen" w:hAnsi="Sylfaen" w:cs="Calibri"/>
              </w:rPr>
              <w:t>վրձին`ներկարարական</w:t>
            </w:r>
          </w:p>
        </w:tc>
      </w:tr>
      <w:tr w:rsidR="00842CD3" w:rsidRPr="00A71D81" w14:paraId="7C40180F" w14:textId="77777777" w:rsidTr="000A3CB9">
        <w:tc>
          <w:tcPr>
            <w:tcW w:w="1701" w:type="dxa"/>
            <w:vAlign w:val="center"/>
          </w:tcPr>
          <w:p w14:paraId="334E6025" w14:textId="6937EA41"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336" w:type="dxa"/>
            <w:vAlign w:val="center"/>
          </w:tcPr>
          <w:p w14:paraId="60CB49A0" w14:textId="09B990D0"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6000</w:t>
            </w:r>
          </w:p>
        </w:tc>
        <w:tc>
          <w:tcPr>
            <w:tcW w:w="7313" w:type="dxa"/>
            <w:vAlign w:val="bottom"/>
          </w:tcPr>
          <w:p w14:paraId="71D46553" w14:textId="7F463C75" w:rsidR="00842CD3" w:rsidRPr="00A71D81" w:rsidRDefault="00842CD3" w:rsidP="00842CD3">
            <w:pPr>
              <w:pStyle w:val="BodyTextIndent2"/>
              <w:spacing w:line="240" w:lineRule="auto"/>
              <w:ind w:firstLine="0"/>
              <w:rPr>
                <w:rFonts w:ascii="GHEA Grapalat" w:hAnsi="GHEA Grapalat"/>
              </w:rPr>
            </w:pPr>
            <w:r>
              <w:rPr>
                <w:rFonts w:ascii="Sylfaen" w:hAnsi="Sylfaen" w:cs="Calibri"/>
              </w:rPr>
              <w:t>օճառ ձեռքի,</w:t>
            </w:r>
          </w:p>
        </w:tc>
      </w:tr>
      <w:tr w:rsidR="00842CD3" w:rsidRPr="00A71D81" w14:paraId="72C329A1" w14:textId="77777777" w:rsidTr="000A3CB9">
        <w:tc>
          <w:tcPr>
            <w:tcW w:w="1701" w:type="dxa"/>
            <w:vAlign w:val="center"/>
          </w:tcPr>
          <w:p w14:paraId="7AA58F7A" w14:textId="4C81ADF8"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336" w:type="dxa"/>
            <w:vAlign w:val="center"/>
          </w:tcPr>
          <w:p w14:paraId="3C7E293E" w14:textId="2EF520E1"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40000</w:t>
            </w:r>
          </w:p>
        </w:tc>
        <w:tc>
          <w:tcPr>
            <w:tcW w:w="7313" w:type="dxa"/>
            <w:vAlign w:val="bottom"/>
          </w:tcPr>
          <w:p w14:paraId="4F00F4FB" w14:textId="448A6411" w:rsidR="00842CD3" w:rsidRPr="00A71D81" w:rsidRDefault="00842CD3" w:rsidP="00842CD3">
            <w:pPr>
              <w:pStyle w:val="BodyTextIndent2"/>
              <w:spacing w:line="240" w:lineRule="auto"/>
              <w:ind w:firstLine="0"/>
              <w:rPr>
                <w:rFonts w:ascii="GHEA Grapalat" w:hAnsi="GHEA Grapalat"/>
              </w:rPr>
            </w:pPr>
            <w:r>
              <w:rPr>
                <w:rFonts w:ascii="Sylfaen" w:hAnsi="Sylfaen" w:cs="Calibri"/>
              </w:rPr>
              <w:t xml:space="preserve"> հեղուկ օճառ</w:t>
            </w:r>
          </w:p>
        </w:tc>
      </w:tr>
      <w:tr w:rsidR="00842CD3" w:rsidRPr="00A71D81" w14:paraId="679F39E2" w14:textId="77777777" w:rsidTr="000A3CB9">
        <w:tc>
          <w:tcPr>
            <w:tcW w:w="1701" w:type="dxa"/>
            <w:vAlign w:val="center"/>
          </w:tcPr>
          <w:p w14:paraId="40073F71" w14:textId="4AFB6720"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336" w:type="dxa"/>
            <w:vAlign w:val="center"/>
          </w:tcPr>
          <w:p w14:paraId="7119A884" w14:textId="0CFB1CC0"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7500</w:t>
            </w:r>
          </w:p>
        </w:tc>
        <w:tc>
          <w:tcPr>
            <w:tcW w:w="7313" w:type="dxa"/>
            <w:vAlign w:val="bottom"/>
          </w:tcPr>
          <w:p w14:paraId="0062C153" w14:textId="0C2DBAEB" w:rsidR="00842CD3" w:rsidRPr="00A71D81" w:rsidRDefault="00842CD3" w:rsidP="00842CD3">
            <w:pPr>
              <w:pStyle w:val="BodyTextIndent2"/>
              <w:spacing w:line="240" w:lineRule="auto"/>
              <w:ind w:firstLine="0"/>
              <w:rPr>
                <w:rFonts w:ascii="GHEA Grapalat" w:hAnsi="GHEA Grapalat"/>
              </w:rPr>
            </w:pPr>
            <w:r>
              <w:rPr>
                <w:rFonts w:ascii="Sylfaen" w:hAnsi="Sylfaen" w:cs="Calibri"/>
              </w:rPr>
              <w:t>ապակի մաքրելու միջոց</w:t>
            </w:r>
          </w:p>
        </w:tc>
      </w:tr>
      <w:tr w:rsidR="00842CD3" w:rsidRPr="00A71D81" w14:paraId="6FE7F675" w14:textId="77777777" w:rsidTr="00021522">
        <w:tc>
          <w:tcPr>
            <w:tcW w:w="1701" w:type="dxa"/>
            <w:vAlign w:val="center"/>
          </w:tcPr>
          <w:p w14:paraId="293C8CF0" w14:textId="61AE1FD3"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336" w:type="dxa"/>
            <w:vAlign w:val="center"/>
          </w:tcPr>
          <w:p w14:paraId="12F7A77C" w14:textId="188AB065"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7200</w:t>
            </w:r>
          </w:p>
        </w:tc>
        <w:tc>
          <w:tcPr>
            <w:tcW w:w="7313" w:type="dxa"/>
            <w:vAlign w:val="center"/>
          </w:tcPr>
          <w:p w14:paraId="41E100C9" w14:textId="51687B93" w:rsidR="00842CD3" w:rsidRPr="00A71D81" w:rsidRDefault="00842CD3" w:rsidP="00842CD3">
            <w:pPr>
              <w:pStyle w:val="BodyTextIndent2"/>
              <w:spacing w:line="240" w:lineRule="auto"/>
              <w:ind w:firstLine="0"/>
              <w:rPr>
                <w:rFonts w:ascii="GHEA Grapalat" w:hAnsi="GHEA Grapalat"/>
              </w:rPr>
            </w:pPr>
            <w:r>
              <w:rPr>
                <w:rFonts w:ascii="Sylfaen" w:hAnsi="Sylfaen" w:cs="Calibri"/>
              </w:rPr>
              <w:t>հատակի մաքրման հեղուկ (խտանյութ)</w:t>
            </w:r>
          </w:p>
        </w:tc>
      </w:tr>
      <w:tr w:rsidR="00842CD3" w:rsidRPr="00A71D81" w14:paraId="769A63B9" w14:textId="77777777" w:rsidTr="00021522">
        <w:tc>
          <w:tcPr>
            <w:tcW w:w="1701" w:type="dxa"/>
            <w:vAlign w:val="center"/>
          </w:tcPr>
          <w:p w14:paraId="03C8E649" w14:textId="75FDE7EE"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336" w:type="dxa"/>
            <w:vAlign w:val="center"/>
          </w:tcPr>
          <w:p w14:paraId="4D372C13" w14:textId="1B9DC07A"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10500</w:t>
            </w:r>
          </w:p>
        </w:tc>
        <w:tc>
          <w:tcPr>
            <w:tcW w:w="7313" w:type="dxa"/>
            <w:vAlign w:val="center"/>
          </w:tcPr>
          <w:p w14:paraId="58A2BF86" w14:textId="305984B4" w:rsidR="00842CD3" w:rsidRPr="00A71D81" w:rsidRDefault="00842CD3" w:rsidP="00842CD3">
            <w:pPr>
              <w:pStyle w:val="BodyTextIndent2"/>
              <w:spacing w:line="240" w:lineRule="auto"/>
              <w:ind w:firstLine="0"/>
              <w:rPr>
                <w:rFonts w:ascii="GHEA Grapalat" w:hAnsi="GHEA Grapalat"/>
              </w:rPr>
            </w:pPr>
            <w:r>
              <w:rPr>
                <w:rFonts w:ascii="Calibri" w:hAnsi="Calibri" w:cs="Calibri"/>
              </w:rPr>
              <w:t>մաքրող նյութեր</w:t>
            </w:r>
          </w:p>
        </w:tc>
      </w:tr>
      <w:tr w:rsidR="00842CD3" w:rsidRPr="0023760B" w14:paraId="4B884F89" w14:textId="77777777" w:rsidTr="00021522">
        <w:tc>
          <w:tcPr>
            <w:tcW w:w="1701" w:type="dxa"/>
            <w:vAlign w:val="center"/>
          </w:tcPr>
          <w:p w14:paraId="2F3037D6" w14:textId="25C76E93"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336" w:type="dxa"/>
            <w:vAlign w:val="center"/>
          </w:tcPr>
          <w:p w14:paraId="67DAEB99" w14:textId="0DEDBB20"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27000</w:t>
            </w:r>
          </w:p>
        </w:tc>
        <w:tc>
          <w:tcPr>
            <w:tcW w:w="7313" w:type="dxa"/>
            <w:vAlign w:val="center"/>
          </w:tcPr>
          <w:p w14:paraId="548D4B23" w14:textId="7544C01C" w:rsidR="00842CD3" w:rsidRPr="00A71D81" w:rsidRDefault="00842CD3" w:rsidP="00842CD3">
            <w:pPr>
              <w:pStyle w:val="BodyTextIndent2"/>
              <w:spacing w:line="240" w:lineRule="auto"/>
              <w:ind w:firstLine="0"/>
              <w:rPr>
                <w:rFonts w:ascii="GHEA Grapalat" w:hAnsi="GHEA Grapalat"/>
              </w:rPr>
            </w:pPr>
            <w:r>
              <w:rPr>
                <w:rFonts w:ascii="Arial" w:hAnsi="Arial" w:cs="Arial"/>
                <w:color w:val="000000"/>
              </w:rPr>
              <w:t>ախտահանող</w:t>
            </w:r>
            <w:r>
              <w:rPr>
                <w:rFonts w:ascii="Times Armenian" w:hAnsi="Times Armenian" w:cs="Calibri"/>
                <w:color w:val="000000"/>
              </w:rPr>
              <w:t xml:space="preserve"> </w:t>
            </w:r>
            <w:r>
              <w:rPr>
                <w:rFonts w:ascii="Arial" w:hAnsi="Arial" w:cs="Arial"/>
                <w:color w:val="000000"/>
              </w:rPr>
              <w:t>հեղուկ</w:t>
            </w:r>
            <w:r>
              <w:rPr>
                <w:rFonts w:ascii="Times Armenian" w:hAnsi="Times Armenian" w:cs="Calibri"/>
                <w:color w:val="000000"/>
              </w:rPr>
              <w:t xml:space="preserve">` </w:t>
            </w:r>
            <w:r>
              <w:rPr>
                <w:rFonts w:ascii="Arial" w:hAnsi="Arial" w:cs="Arial"/>
                <w:color w:val="000000"/>
              </w:rPr>
              <w:t>սանհանգույցի</w:t>
            </w:r>
            <w:r>
              <w:rPr>
                <w:rFonts w:ascii="Times Armenian" w:hAnsi="Times Armenian" w:cs="Calibri"/>
                <w:color w:val="000000"/>
              </w:rPr>
              <w:t xml:space="preserve"> </w:t>
            </w:r>
            <w:r>
              <w:rPr>
                <w:rFonts w:ascii="Arial" w:hAnsi="Arial" w:cs="Arial"/>
                <w:color w:val="000000"/>
              </w:rPr>
              <w:t>համար</w:t>
            </w:r>
            <w:r>
              <w:rPr>
                <w:rFonts w:ascii="Times Armenian" w:hAnsi="Times Armenian" w:cs="Calibri"/>
                <w:color w:val="000000"/>
              </w:rPr>
              <w:t xml:space="preserve"> (</w:t>
            </w:r>
            <w:r>
              <w:rPr>
                <w:rFonts w:ascii="Arial" w:hAnsi="Arial" w:cs="Arial"/>
                <w:color w:val="000000"/>
              </w:rPr>
              <w:t>խտանյութ</w:t>
            </w:r>
            <w:r>
              <w:rPr>
                <w:rFonts w:ascii="Times Armenian" w:hAnsi="Times Armenian" w:cs="Calibri"/>
                <w:color w:val="000000"/>
              </w:rPr>
              <w:t>)</w:t>
            </w:r>
          </w:p>
        </w:tc>
      </w:tr>
      <w:tr w:rsidR="00842CD3" w:rsidRPr="00A71D81" w14:paraId="4496E748" w14:textId="77777777" w:rsidTr="00021522">
        <w:tc>
          <w:tcPr>
            <w:tcW w:w="1701" w:type="dxa"/>
            <w:vAlign w:val="center"/>
          </w:tcPr>
          <w:p w14:paraId="6963E725" w14:textId="1B4F5E92"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336" w:type="dxa"/>
            <w:vAlign w:val="center"/>
          </w:tcPr>
          <w:p w14:paraId="38A7547A" w14:textId="743073F1"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92000</w:t>
            </w:r>
          </w:p>
        </w:tc>
        <w:tc>
          <w:tcPr>
            <w:tcW w:w="7313" w:type="dxa"/>
            <w:vAlign w:val="center"/>
          </w:tcPr>
          <w:p w14:paraId="0660A497" w14:textId="698AE064" w:rsidR="00842CD3" w:rsidRPr="00A71D81" w:rsidRDefault="00842CD3" w:rsidP="00842CD3">
            <w:pPr>
              <w:pStyle w:val="BodyTextIndent2"/>
              <w:spacing w:line="240" w:lineRule="auto"/>
              <w:ind w:firstLine="0"/>
              <w:rPr>
                <w:rFonts w:ascii="GHEA Grapalat" w:hAnsi="GHEA Grapalat"/>
              </w:rPr>
            </w:pPr>
            <w:r>
              <w:rPr>
                <w:rFonts w:ascii="Sylfaen" w:hAnsi="Sylfaen" w:cs="Calibri"/>
              </w:rPr>
              <w:t>թղթե սրբիչների ավտոմատ դիսպենսեր</w:t>
            </w:r>
          </w:p>
        </w:tc>
      </w:tr>
      <w:tr w:rsidR="00842CD3" w:rsidRPr="00A71D81" w14:paraId="3F48D9D3" w14:textId="77777777" w:rsidTr="00021522">
        <w:tc>
          <w:tcPr>
            <w:tcW w:w="1701" w:type="dxa"/>
            <w:vAlign w:val="center"/>
          </w:tcPr>
          <w:p w14:paraId="275947CD" w14:textId="3B73B9C8"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336" w:type="dxa"/>
            <w:vAlign w:val="center"/>
          </w:tcPr>
          <w:p w14:paraId="272438E6" w14:textId="01DCE309"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40000</w:t>
            </w:r>
          </w:p>
        </w:tc>
        <w:tc>
          <w:tcPr>
            <w:tcW w:w="7313" w:type="dxa"/>
            <w:vAlign w:val="center"/>
          </w:tcPr>
          <w:p w14:paraId="33A79696" w14:textId="0FCF3DAA" w:rsidR="00842CD3" w:rsidRPr="00A71D81" w:rsidRDefault="00842CD3" w:rsidP="00842CD3">
            <w:pPr>
              <w:pStyle w:val="BodyTextIndent2"/>
              <w:spacing w:line="240" w:lineRule="auto"/>
              <w:ind w:firstLine="0"/>
              <w:rPr>
                <w:rFonts w:ascii="GHEA Grapalat" w:hAnsi="GHEA Grapalat"/>
              </w:rPr>
            </w:pPr>
            <w:r>
              <w:rPr>
                <w:rFonts w:ascii="Sylfaen" w:hAnsi="Sylfaen" w:cs="Calibri"/>
              </w:rPr>
              <w:t xml:space="preserve"> հեղուկ օճառի բաշխիչ սարք</w:t>
            </w:r>
          </w:p>
        </w:tc>
      </w:tr>
      <w:tr w:rsidR="00842CD3" w:rsidRPr="00A71D81" w14:paraId="1D7135B1" w14:textId="77777777" w:rsidTr="00021522">
        <w:tc>
          <w:tcPr>
            <w:tcW w:w="1701" w:type="dxa"/>
            <w:vAlign w:val="center"/>
          </w:tcPr>
          <w:p w14:paraId="1B5C59FF" w14:textId="796263C5"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336" w:type="dxa"/>
            <w:vAlign w:val="center"/>
          </w:tcPr>
          <w:p w14:paraId="40F53C57" w14:textId="11FE74C3"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21000</w:t>
            </w:r>
          </w:p>
        </w:tc>
        <w:tc>
          <w:tcPr>
            <w:tcW w:w="7313" w:type="dxa"/>
            <w:vAlign w:val="center"/>
          </w:tcPr>
          <w:p w14:paraId="1B18B1FF" w14:textId="1C7D545D" w:rsidR="00842CD3" w:rsidRPr="00A71D81" w:rsidRDefault="00842CD3" w:rsidP="00842CD3">
            <w:pPr>
              <w:pStyle w:val="BodyTextIndent2"/>
              <w:spacing w:line="240" w:lineRule="auto"/>
              <w:ind w:firstLine="0"/>
              <w:rPr>
                <w:rFonts w:ascii="GHEA Grapalat" w:hAnsi="GHEA Grapalat"/>
              </w:rPr>
            </w:pPr>
            <w:r>
              <w:rPr>
                <w:rFonts w:ascii="Sylfaen" w:hAnsi="Sylfaen" w:cs="Calibri"/>
              </w:rPr>
              <w:t>մաքրող մածուկներ և փոշիներ</w:t>
            </w:r>
          </w:p>
        </w:tc>
      </w:tr>
      <w:tr w:rsidR="00842CD3" w:rsidRPr="00A71D81" w14:paraId="5591D03F" w14:textId="77777777" w:rsidTr="00021522">
        <w:tc>
          <w:tcPr>
            <w:tcW w:w="1701" w:type="dxa"/>
            <w:vAlign w:val="center"/>
          </w:tcPr>
          <w:p w14:paraId="631EFC5C" w14:textId="186F1AC8"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336" w:type="dxa"/>
            <w:vAlign w:val="center"/>
          </w:tcPr>
          <w:p w14:paraId="36C44FA1" w14:textId="69D221ED"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66000</w:t>
            </w:r>
          </w:p>
        </w:tc>
        <w:tc>
          <w:tcPr>
            <w:tcW w:w="7313" w:type="dxa"/>
            <w:vAlign w:val="center"/>
          </w:tcPr>
          <w:p w14:paraId="242FB725" w14:textId="0F1A30B5" w:rsidR="00842CD3" w:rsidRPr="00A71D81" w:rsidRDefault="00842CD3" w:rsidP="00842CD3">
            <w:pPr>
              <w:pStyle w:val="BodyTextIndent2"/>
              <w:spacing w:line="240" w:lineRule="auto"/>
              <w:ind w:firstLine="0"/>
              <w:rPr>
                <w:rFonts w:ascii="GHEA Grapalat" w:hAnsi="GHEA Grapalat"/>
              </w:rPr>
            </w:pPr>
            <w:r>
              <w:rPr>
                <w:rFonts w:ascii="Sylfaen" w:hAnsi="Sylfaen" w:cs="Calibri"/>
              </w:rPr>
              <w:t>հեղուկ լվացող միջոց</w:t>
            </w:r>
          </w:p>
        </w:tc>
      </w:tr>
      <w:tr w:rsidR="00842CD3" w:rsidRPr="00A71D81" w14:paraId="3E49A7A9" w14:textId="77777777" w:rsidTr="00021522">
        <w:tc>
          <w:tcPr>
            <w:tcW w:w="1701" w:type="dxa"/>
            <w:vAlign w:val="center"/>
          </w:tcPr>
          <w:p w14:paraId="10355884" w14:textId="6AFDAAB8" w:rsidR="00842CD3" w:rsidRPr="00021522"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336" w:type="dxa"/>
            <w:vAlign w:val="center"/>
          </w:tcPr>
          <w:p w14:paraId="699189C1" w14:textId="3D6C5DB6"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10000</w:t>
            </w:r>
          </w:p>
        </w:tc>
        <w:tc>
          <w:tcPr>
            <w:tcW w:w="7313" w:type="dxa"/>
            <w:vAlign w:val="center"/>
          </w:tcPr>
          <w:p w14:paraId="0F5EAE19" w14:textId="7ACB36B7" w:rsidR="00842CD3" w:rsidRPr="00A71D81" w:rsidRDefault="00842CD3" w:rsidP="00842CD3">
            <w:pPr>
              <w:pStyle w:val="BodyTextIndent2"/>
              <w:spacing w:line="240" w:lineRule="auto"/>
              <w:ind w:firstLine="0"/>
              <w:rPr>
                <w:rFonts w:ascii="GHEA Grapalat" w:hAnsi="GHEA Grapalat"/>
              </w:rPr>
            </w:pPr>
            <w:r>
              <w:rPr>
                <w:rFonts w:ascii="Sylfaen" w:hAnsi="Sylfaen" w:cs="Calibri"/>
              </w:rPr>
              <w:t>հատակի լվացման լաթ</w:t>
            </w:r>
          </w:p>
        </w:tc>
      </w:tr>
      <w:tr w:rsidR="00842CD3" w:rsidRPr="00A71D81" w14:paraId="28FB3895" w14:textId="77777777" w:rsidTr="00021522">
        <w:tc>
          <w:tcPr>
            <w:tcW w:w="1701" w:type="dxa"/>
            <w:vAlign w:val="center"/>
          </w:tcPr>
          <w:p w14:paraId="2F4F43BD" w14:textId="5C921FD9" w:rsidR="00842CD3"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336" w:type="dxa"/>
            <w:vAlign w:val="center"/>
          </w:tcPr>
          <w:p w14:paraId="0EE68779" w14:textId="0153D614"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3000</w:t>
            </w:r>
          </w:p>
        </w:tc>
        <w:tc>
          <w:tcPr>
            <w:tcW w:w="7313" w:type="dxa"/>
            <w:vAlign w:val="center"/>
          </w:tcPr>
          <w:p w14:paraId="3CE7F051" w14:textId="60FEF5B4" w:rsidR="00842CD3" w:rsidRPr="00A71D81" w:rsidRDefault="00842CD3" w:rsidP="00842CD3">
            <w:pPr>
              <w:pStyle w:val="BodyTextIndent2"/>
              <w:spacing w:line="240" w:lineRule="auto"/>
              <w:ind w:firstLine="0"/>
              <w:rPr>
                <w:rFonts w:ascii="GHEA Grapalat" w:hAnsi="GHEA Grapalat"/>
              </w:rPr>
            </w:pPr>
            <w:r>
              <w:rPr>
                <w:rFonts w:ascii="Sylfaen" w:hAnsi="Sylfaen" w:cs="Calibri"/>
              </w:rPr>
              <w:t>կահույքի փայլեցնող միջոցներ</w:t>
            </w:r>
          </w:p>
        </w:tc>
      </w:tr>
      <w:tr w:rsidR="00842CD3" w:rsidRPr="00A71D81" w14:paraId="05C1DF60" w14:textId="77777777" w:rsidTr="000A3CB9">
        <w:tc>
          <w:tcPr>
            <w:tcW w:w="1701" w:type="dxa"/>
            <w:vAlign w:val="center"/>
          </w:tcPr>
          <w:p w14:paraId="37F9A7EF" w14:textId="669D9BE1" w:rsidR="00842CD3"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336" w:type="dxa"/>
            <w:vAlign w:val="center"/>
          </w:tcPr>
          <w:p w14:paraId="7FAC43D4" w14:textId="08487145"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13000</w:t>
            </w:r>
          </w:p>
        </w:tc>
        <w:tc>
          <w:tcPr>
            <w:tcW w:w="7313" w:type="dxa"/>
            <w:vAlign w:val="bottom"/>
          </w:tcPr>
          <w:p w14:paraId="0EB30B36" w14:textId="3024D189" w:rsidR="00842CD3" w:rsidRPr="00A71D81" w:rsidRDefault="00842CD3" w:rsidP="00842CD3">
            <w:pPr>
              <w:pStyle w:val="BodyTextIndent2"/>
              <w:spacing w:line="240" w:lineRule="auto"/>
              <w:ind w:firstLine="0"/>
              <w:rPr>
                <w:rFonts w:ascii="GHEA Grapalat" w:hAnsi="GHEA Grapalat"/>
              </w:rPr>
            </w:pPr>
            <w:r>
              <w:rPr>
                <w:rFonts w:ascii="Sylfaen" w:hAnsi="Sylfaen" w:cs="Calibri"/>
              </w:rPr>
              <w:t>ավել սովորական</w:t>
            </w:r>
          </w:p>
        </w:tc>
      </w:tr>
      <w:tr w:rsidR="00842CD3" w:rsidRPr="00A71D81" w14:paraId="0EA8D358" w14:textId="77777777" w:rsidTr="00021522">
        <w:tc>
          <w:tcPr>
            <w:tcW w:w="1701" w:type="dxa"/>
            <w:vAlign w:val="center"/>
          </w:tcPr>
          <w:p w14:paraId="354BC0F6" w14:textId="7A143927" w:rsidR="00842CD3"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336" w:type="dxa"/>
            <w:vAlign w:val="center"/>
          </w:tcPr>
          <w:p w14:paraId="3636678C" w14:textId="5E2E19CA"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11250</w:t>
            </w:r>
          </w:p>
        </w:tc>
        <w:tc>
          <w:tcPr>
            <w:tcW w:w="7313" w:type="dxa"/>
            <w:vAlign w:val="center"/>
          </w:tcPr>
          <w:p w14:paraId="602F38F4" w14:textId="0F8731C4" w:rsidR="00842CD3" w:rsidRPr="00A71D81" w:rsidRDefault="00842CD3" w:rsidP="00842CD3">
            <w:pPr>
              <w:pStyle w:val="BodyTextIndent2"/>
              <w:spacing w:line="240" w:lineRule="auto"/>
              <w:ind w:firstLine="0"/>
              <w:rPr>
                <w:rFonts w:ascii="GHEA Grapalat" w:hAnsi="GHEA Grapalat"/>
              </w:rPr>
            </w:pPr>
            <w:r>
              <w:rPr>
                <w:rFonts w:ascii="Sylfaen" w:hAnsi="Sylfaen" w:cs="Calibri"/>
              </w:rPr>
              <w:t>կահույք մաքրելու լաթ</w:t>
            </w:r>
          </w:p>
        </w:tc>
      </w:tr>
      <w:tr w:rsidR="00842CD3" w:rsidRPr="00A71D81" w14:paraId="6C0D8FCE" w14:textId="77777777" w:rsidTr="000A3CB9">
        <w:tc>
          <w:tcPr>
            <w:tcW w:w="1701" w:type="dxa"/>
            <w:vAlign w:val="center"/>
          </w:tcPr>
          <w:p w14:paraId="7FD43416" w14:textId="42C99E5D" w:rsidR="00842CD3"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336" w:type="dxa"/>
            <w:vAlign w:val="center"/>
          </w:tcPr>
          <w:p w14:paraId="0ADF1E84" w14:textId="29A048CB"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30000</w:t>
            </w:r>
          </w:p>
        </w:tc>
        <w:tc>
          <w:tcPr>
            <w:tcW w:w="7313" w:type="dxa"/>
            <w:vAlign w:val="bottom"/>
          </w:tcPr>
          <w:p w14:paraId="2CA25E6F" w14:textId="508CDA22" w:rsidR="00842CD3" w:rsidRPr="00A71D81" w:rsidRDefault="00842CD3" w:rsidP="00842CD3">
            <w:pPr>
              <w:pStyle w:val="BodyTextIndent2"/>
              <w:spacing w:line="240" w:lineRule="auto"/>
              <w:ind w:firstLine="0"/>
              <w:rPr>
                <w:rFonts w:ascii="GHEA Grapalat" w:hAnsi="GHEA Grapalat"/>
              </w:rPr>
            </w:pPr>
            <w:r>
              <w:rPr>
                <w:rFonts w:ascii="Sylfaen" w:hAnsi="Sylfaen" w:cs="Calibri"/>
              </w:rPr>
              <w:t>ծորակ  1 փականով</w:t>
            </w:r>
          </w:p>
        </w:tc>
      </w:tr>
      <w:tr w:rsidR="00842CD3" w:rsidRPr="00A71D81" w14:paraId="6BF03207" w14:textId="77777777" w:rsidTr="000A3CB9">
        <w:tc>
          <w:tcPr>
            <w:tcW w:w="1701" w:type="dxa"/>
            <w:vAlign w:val="center"/>
          </w:tcPr>
          <w:p w14:paraId="344CE57A" w14:textId="070324D3" w:rsidR="00842CD3"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336" w:type="dxa"/>
            <w:vAlign w:val="center"/>
          </w:tcPr>
          <w:p w14:paraId="050C4D05" w14:textId="05154CD8"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20000</w:t>
            </w:r>
          </w:p>
        </w:tc>
        <w:tc>
          <w:tcPr>
            <w:tcW w:w="7313" w:type="dxa"/>
            <w:vAlign w:val="bottom"/>
          </w:tcPr>
          <w:p w14:paraId="43F3682C" w14:textId="46993174" w:rsidR="00842CD3" w:rsidRPr="00A71D81" w:rsidRDefault="00842CD3" w:rsidP="00842CD3">
            <w:pPr>
              <w:pStyle w:val="BodyTextIndent2"/>
              <w:spacing w:line="240" w:lineRule="auto"/>
              <w:ind w:firstLine="0"/>
              <w:rPr>
                <w:rFonts w:ascii="GHEA Grapalat" w:hAnsi="GHEA Grapalat"/>
              </w:rPr>
            </w:pPr>
            <w:r>
              <w:rPr>
                <w:rFonts w:ascii="Sylfaen" w:hAnsi="Sylfaen" w:cs="Calibri"/>
              </w:rPr>
              <w:t>ծորակ  2 փականով</w:t>
            </w:r>
          </w:p>
        </w:tc>
      </w:tr>
      <w:tr w:rsidR="00842CD3" w:rsidRPr="00A71D81" w14:paraId="240F05C4" w14:textId="77777777" w:rsidTr="000A3CB9">
        <w:tc>
          <w:tcPr>
            <w:tcW w:w="1701" w:type="dxa"/>
            <w:vAlign w:val="center"/>
          </w:tcPr>
          <w:p w14:paraId="7DCF9E3C" w14:textId="3F56FB28" w:rsidR="00842CD3"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336" w:type="dxa"/>
            <w:vAlign w:val="center"/>
          </w:tcPr>
          <w:p w14:paraId="20F64D60" w14:textId="1D31BDAF"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50000</w:t>
            </w:r>
          </w:p>
        </w:tc>
        <w:tc>
          <w:tcPr>
            <w:tcW w:w="7313" w:type="dxa"/>
            <w:vAlign w:val="bottom"/>
          </w:tcPr>
          <w:p w14:paraId="24030CCE" w14:textId="7E0B0694" w:rsidR="00842CD3" w:rsidRPr="00A71D81" w:rsidRDefault="00842CD3" w:rsidP="00842CD3">
            <w:pPr>
              <w:pStyle w:val="BodyTextIndent2"/>
              <w:spacing w:line="240" w:lineRule="auto"/>
              <w:ind w:firstLine="0"/>
              <w:rPr>
                <w:rFonts w:ascii="GHEA Grapalat" w:hAnsi="GHEA Grapalat"/>
              </w:rPr>
            </w:pPr>
            <w:r>
              <w:rPr>
                <w:rFonts w:ascii="Sylfaen" w:hAnsi="Sylfaen" w:cs="Calibri"/>
              </w:rPr>
              <w:t>դռան փականի միջուկ</w:t>
            </w:r>
          </w:p>
        </w:tc>
      </w:tr>
      <w:tr w:rsidR="00842CD3" w:rsidRPr="00A71D81" w14:paraId="362085A3" w14:textId="77777777" w:rsidTr="00021522">
        <w:tc>
          <w:tcPr>
            <w:tcW w:w="1701" w:type="dxa"/>
            <w:vAlign w:val="center"/>
          </w:tcPr>
          <w:p w14:paraId="1F142040" w14:textId="76528586" w:rsidR="00842CD3"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336" w:type="dxa"/>
            <w:vAlign w:val="center"/>
          </w:tcPr>
          <w:p w14:paraId="6225F690" w14:textId="1846936E"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52500</w:t>
            </w:r>
          </w:p>
        </w:tc>
        <w:tc>
          <w:tcPr>
            <w:tcW w:w="7313" w:type="dxa"/>
            <w:vAlign w:val="center"/>
          </w:tcPr>
          <w:p w14:paraId="6570DECF" w14:textId="08085AFF" w:rsidR="00842CD3" w:rsidRPr="00A71D81" w:rsidRDefault="00842CD3" w:rsidP="00842CD3">
            <w:pPr>
              <w:pStyle w:val="BodyTextIndent2"/>
              <w:spacing w:line="240" w:lineRule="auto"/>
              <w:ind w:firstLine="0"/>
              <w:rPr>
                <w:rFonts w:ascii="GHEA Grapalat" w:hAnsi="GHEA Grapalat"/>
              </w:rPr>
            </w:pPr>
            <w:r>
              <w:rPr>
                <w:rFonts w:ascii="Sylfaen" w:hAnsi="Sylfaen" w:cs="Calibri"/>
              </w:rPr>
              <w:t>դռան փական</w:t>
            </w:r>
          </w:p>
        </w:tc>
      </w:tr>
      <w:tr w:rsidR="00842CD3" w:rsidRPr="00A71D81" w14:paraId="4B26949C" w14:textId="77777777" w:rsidTr="000A3CB9">
        <w:tc>
          <w:tcPr>
            <w:tcW w:w="1701" w:type="dxa"/>
            <w:vAlign w:val="center"/>
          </w:tcPr>
          <w:p w14:paraId="31AEACD1" w14:textId="6B323759" w:rsidR="00842CD3"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336" w:type="dxa"/>
            <w:vAlign w:val="center"/>
          </w:tcPr>
          <w:p w14:paraId="15288E84" w14:textId="6692A6EB"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4000</w:t>
            </w:r>
          </w:p>
        </w:tc>
        <w:tc>
          <w:tcPr>
            <w:tcW w:w="7313" w:type="dxa"/>
            <w:vAlign w:val="bottom"/>
          </w:tcPr>
          <w:p w14:paraId="4FF02775" w14:textId="4397AC99" w:rsidR="00842CD3" w:rsidRPr="00A71D81" w:rsidRDefault="00842CD3" w:rsidP="00842CD3">
            <w:pPr>
              <w:pStyle w:val="BodyTextIndent2"/>
              <w:spacing w:line="240" w:lineRule="auto"/>
              <w:ind w:firstLine="0"/>
              <w:rPr>
                <w:rFonts w:ascii="GHEA Grapalat" w:hAnsi="GHEA Grapalat"/>
              </w:rPr>
            </w:pPr>
            <w:r>
              <w:rPr>
                <w:rFonts w:ascii="Sylfaen" w:hAnsi="Sylfaen" w:cs="Calibri"/>
              </w:rPr>
              <w:t>մեկուսիչ ժապավեն  իզոլենտ</w:t>
            </w:r>
          </w:p>
        </w:tc>
      </w:tr>
      <w:tr w:rsidR="00842CD3" w:rsidRPr="00A71D81" w14:paraId="719D4FCD" w14:textId="77777777" w:rsidTr="00021522">
        <w:tc>
          <w:tcPr>
            <w:tcW w:w="1701" w:type="dxa"/>
            <w:vAlign w:val="center"/>
          </w:tcPr>
          <w:p w14:paraId="5E2CA861" w14:textId="3D90DBCE" w:rsidR="00842CD3" w:rsidRDefault="00842CD3" w:rsidP="00842CD3">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336" w:type="dxa"/>
            <w:vAlign w:val="center"/>
          </w:tcPr>
          <w:p w14:paraId="72447F88" w14:textId="231A7BE9" w:rsidR="00842CD3" w:rsidRPr="00A71D81" w:rsidRDefault="00842CD3" w:rsidP="00842CD3">
            <w:pPr>
              <w:pStyle w:val="BodyTextIndent2"/>
              <w:spacing w:line="240" w:lineRule="auto"/>
              <w:ind w:firstLine="0"/>
              <w:jc w:val="center"/>
              <w:rPr>
                <w:rFonts w:ascii="GHEA Grapalat" w:hAnsi="GHEA Grapalat"/>
              </w:rPr>
            </w:pPr>
            <w:r>
              <w:rPr>
                <w:rFonts w:ascii="Calibri" w:hAnsi="Calibri" w:cs="Calibri"/>
              </w:rPr>
              <w:t>18000</w:t>
            </w:r>
          </w:p>
        </w:tc>
        <w:tc>
          <w:tcPr>
            <w:tcW w:w="7313" w:type="dxa"/>
            <w:vAlign w:val="center"/>
          </w:tcPr>
          <w:p w14:paraId="48DD6CA2" w14:textId="2CC539C2" w:rsidR="00842CD3" w:rsidRPr="00A71D81" w:rsidRDefault="00842CD3" w:rsidP="00842CD3">
            <w:pPr>
              <w:pStyle w:val="BodyTextIndent2"/>
              <w:spacing w:line="240" w:lineRule="auto"/>
              <w:ind w:firstLine="0"/>
              <w:rPr>
                <w:rFonts w:ascii="GHEA Grapalat" w:hAnsi="GHEA Grapalat"/>
              </w:rPr>
            </w:pPr>
            <w:r>
              <w:rPr>
                <w:rFonts w:ascii="Sylfaen" w:hAnsi="Sylfaen" w:cs="Calibri"/>
              </w:rPr>
              <w:t>ճկուն մետաղական խողովակ</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lastRenderedPageBreak/>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17BDAEC" w14:textId="77777777" w:rsidR="00264252" w:rsidRPr="006D2E03" w:rsidRDefault="00264252" w:rsidP="00264252">
      <w:pPr>
        <w:ind w:firstLine="567"/>
        <w:jc w:val="both"/>
        <w:rPr>
          <w:rFonts w:ascii="GHEA Grapalat" w:hAnsi="GHEA Grapalat" w:cs="Sylfaen"/>
          <w:sz w:val="20"/>
          <w:lang w:val="es-ES"/>
        </w:rPr>
      </w:pP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3B716799" w14:textId="77777777" w:rsidR="00264252" w:rsidRPr="00A71D81" w:rsidRDefault="00264252" w:rsidP="00264252">
      <w:pPr>
        <w:ind w:firstLine="567"/>
        <w:jc w:val="both"/>
        <w:rPr>
          <w:rFonts w:ascii="GHEA Grapalat" w:hAnsi="GHEA Grapalat"/>
          <w:b/>
          <w:sz w:val="20"/>
          <w:lang w:val="af-ZA"/>
        </w:rPr>
      </w:pPr>
    </w:p>
    <w:p w14:paraId="08A03040" w14:textId="77777777" w:rsidR="00264252" w:rsidRPr="00A71D81" w:rsidRDefault="00264252" w:rsidP="00264252">
      <w:pPr>
        <w:ind w:firstLine="567"/>
        <w:jc w:val="both"/>
        <w:rPr>
          <w:rFonts w:ascii="GHEA Grapalat" w:hAnsi="GHEA Grapalat"/>
          <w:b/>
          <w:sz w:val="20"/>
          <w:lang w:val="af-ZA"/>
        </w:rPr>
      </w:pPr>
    </w:p>
    <w:p w14:paraId="0467CEA9" w14:textId="77777777" w:rsidR="00264252" w:rsidRPr="00A71D81" w:rsidRDefault="00264252" w:rsidP="00264252">
      <w:pPr>
        <w:ind w:firstLine="567"/>
        <w:jc w:val="both"/>
        <w:rPr>
          <w:rFonts w:ascii="GHEA Grapalat" w:hAnsi="GHEA Grapalat"/>
          <w:b/>
          <w:sz w:val="20"/>
          <w:lang w:val="af-ZA"/>
        </w:rPr>
      </w:pPr>
    </w:p>
    <w:p w14:paraId="1D6FE0D8" w14:textId="77777777" w:rsidR="00264252" w:rsidRPr="00A71D81" w:rsidRDefault="00264252" w:rsidP="00264252">
      <w:pPr>
        <w:ind w:firstLine="567"/>
        <w:jc w:val="both"/>
        <w:rPr>
          <w:rFonts w:ascii="GHEA Grapalat" w:hAnsi="GHEA Grapalat"/>
          <w:b/>
          <w:sz w:val="20"/>
          <w:lang w:val="af-ZA"/>
        </w:rPr>
      </w:pPr>
    </w:p>
    <w:p w14:paraId="681181D4"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5797972D" w14:textId="77777777" w:rsidR="004F0F7F" w:rsidRPr="006D2E03" w:rsidRDefault="004F0F7F" w:rsidP="004F0F7F">
      <w:pPr>
        <w:ind w:firstLine="567"/>
        <w:jc w:val="both"/>
        <w:rPr>
          <w:rFonts w:ascii="GHEA Grapalat" w:hAnsi="GHEA Grapalat" w:cs="Sylfaen"/>
          <w:sz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lastRenderedPageBreak/>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lastRenderedPageBreak/>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 xml:space="preserve">կնքվելիք պայմանագրի </w:t>
      </w:r>
      <w:r w:rsidRPr="00BA41C0">
        <w:rPr>
          <w:rFonts w:ascii="GHEA Grapalat" w:hAnsi="GHEA Grapalat" w:cs="Sylfaen"/>
          <w:sz w:val="20"/>
          <w:lang w:val="hy-AM"/>
        </w:rPr>
        <w:lastRenderedPageBreak/>
        <w:t>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 xml:space="preserve">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AE8D361"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p>
    <w:p w14:paraId="2101E48A" w14:textId="77777777" w:rsidR="004F0F7F" w:rsidRPr="00A71D81" w:rsidRDefault="004F0F7F" w:rsidP="004F0F7F">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4F0F7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4F0F7F">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1A171AC9" w14:textId="77777777" w:rsidR="00AB0304" w:rsidRPr="00317B97" w:rsidRDefault="00AB0304" w:rsidP="00EF3662">
      <w:pPr>
        <w:ind w:firstLine="567"/>
        <w:jc w:val="both"/>
        <w:rPr>
          <w:rFonts w:ascii="GHEA Grapalat" w:hAnsi="GHEA Grapalat"/>
          <w:b/>
          <w:sz w:val="20"/>
          <w:lang w:val="af-ZA"/>
        </w:rPr>
      </w:pP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lastRenderedPageBreak/>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0515795A" w14:textId="77777777" w:rsidR="00E74BF6" w:rsidRPr="005D6B2D" w:rsidRDefault="006C3873" w:rsidP="00EF3662">
      <w:pPr>
        <w:pStyle w:val="norm"/>
        <w:spacing w:line="240" w:lineRule="auto"/>
        <w:ind w:firstLine="284"/>
        <w:jc w:val="right"/>
        <w:rPr>
          <w:rFonts w:ascii="GHEA Grapalat" w:hAnsi="GHEA Grapalat" w:cs="Sylfaen"/>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
    <w:p w14:paraId="23DD2F83" w14:textId="77777777" w:rsidR="00E74BF6" w:rsidRPr="005D6B2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6B2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5D6B2D">
        <w:rPr>
          <w:rFonts w:ascii="GHEA Grapalat" w:hAnsi="GHEA Grapalat" w:cs="Sylfaen"/>
          <w:b/>
          <w:sz w:val="20"/>
          <w:lang w:val="es-ES"/>
        </w:rPr>
        <w:t>Հավելված</w:t>
      </w:r>
      <w:proofErr w:type="spellEnd"/>
      <w:r w:rsidRPr="005D6B2D">
        <w:rPr>
          <w:rFonts w:ascii="GHEA Grapalat" w:hAnsi="GHEA Grapalat" w:cs="Arial"/>
          <w:b/>
          <w:sz w:val="20"/>
          <w:lang w:val="es-ES"/>
        </w:rPr>
        <w:t xml:space="preserve">  N</w:t>
      </w:r>
      <w:proofErr w:type="gramEnd"/>
      <w:r w:rsidRPr="005D6B2D">
        <w:rPr>
          <w:rFonts w:ascii="GHEA Grapalat" w:hAnsi="GHEA Grapalat" w:cs="Arial"/>
          <w:b/>
          <w:sz w:val="20"/>
          <w:lang w:val="es-ES"/>
        </w:rPr>
        <w:t xml:space="preserve"> 1</w:t>
      </w:r>
    </w:p>
    <w:p w14:paraId="4CB14D55" w14:textId="50D4D9D6"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ՀՀՓԿ-ԳՀԱՊՁԲ-05/22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591134DE"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05/22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77777777"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 xml:space="preserve">«ՀՀՓԿ-ԳՀԱՊՁԲ-05/22»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1ACC2D00"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lastRenderedPageBreak/>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«ՀՀՓԿ-ԳՀԱՊՁԲ-05/22»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1C28E6E7"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«ՀՀՓԿ-ԳՀԱՊՁԲ-05/22»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188B5422"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ՀՀՓԿ-ԳՀԱՊՁԲ-05/22»</w:t>
      </w:r>
      <w:r w:rsidR="008D4562">
        <w:rPr>
          <w:rFonts w:ascii="GHEA Grapalat" w:hAnsi="GHEA Grapalat" w:cs="Arial"/>
          <w:sz w:val="20"/>
          <w:szCs w:val="20"/>
          <w:lang w:val="hy-AM"/>
        </w:rPr>
        <w:t xml:space="preserve"> </w:t>
      </w:r>
      <w:proofErr w:type="spellStart"/>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lastRenderedPageBreak/>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77777777"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«ՀՀՓԿ-ԳՀԱՊՁԲ-05/22»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3B0D0AEE"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ՀՀՓԿ-ԳՀԱՊՁԲ-05/22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24481EDE"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«ՀՀՓԿ-ԳՀԱՊՁԲ-05/22»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C60E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5C60E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5C60E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5C60E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77777777"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«ՀՀՓԿ-ԳՀԱՊՁԲ-05/22»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77777777"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«ՀՀՓԿ-ԳՀԱՊՁԲ-05/22»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77777777"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«ՀՀՓԿ-ԳՀԱՊՁԲ-05/22»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77777777"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«ՀՀՓԿ-ԳՀԱՊՁԲ-05/22»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5C60E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5C60E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5C60E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5C60E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5C60E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77777777"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«ՀՀՓԿ-ԳՀԱՊՁԲ-05/22»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rsidR="00E04A05" w:rsidRPr="001F2E04">
        <w:fldChar w:fldCharType="begin"/>
      </w:r>
      <w:r w:rsidR="00E04A05" w:rsidRPr="001F2E04">
        <w:rPr>
          <w:lang w:val="hy-AM"/>
        </w:rPr>
        <w:instrText xml:space="preserve"> HYPERLINK "http://www.procurement.am" </w:instrText>
      </w:r>
      <w:r w:rsidR="00E04A05" w:rsidRPr="001F2E04">
        <w:fldChar w:fldCharType="separate"/>
      </w:r>
      <w:r w:rsidRPr="001F2E04">
        <w:rPr>
          <w:rStyle w:val="Hyperlink"/>
          <w:rFonts w:ascii="GHEA Grapalat" w:hAnsi="GHEA Grapalat"/>
          <w:sz w:val="20"/>
          <w:szCs w:val="20"/>
          <w:lang w:val="hy-AM"/>
        </w:rPr>
        <w:t>www.procurement.am</w:t>
      </w:r>
      <w:r w:rsidR="00E04A05" w:rsidRPr="001F2E04">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77777777"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«ՀՀՓԿ-ԳՀԱՊՁԲ-05/22»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1788CCF3" w14:textId="77777777" w:rsidR="00CA45C3" w:rsidRPr="00A71D81" w:rsidRDefault="00CA45C3" w:rsidP="00CA45C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62B3AB9" w:rsidR="00334B2F" w:rsidRPr="001B616A" w:rsidRDefault="00CA45C3" w:rsidP="00CA45C3">
      <w:pPr>
        <w:jc w:val="center"/>
        <w:rPr>
          <w:rFonts w:ascii="GHEA Grapalat" w:hAnsi="GHEA Grapalat"/>
          <w:b/>
          <w:sz w:val="22"/>
          <w:szCs w:val="22"/>
          <w:lang w:val="nl-NL"/>
        </w:rPr>
      </w:pPr>
      <w:r w:rsidRPr="00A71D81">
        <w:rPr>
          <w:rFonts w:ascii="GHEA Grapalat" w:hAnsi="GHEA Grapalat"/>
          <w:b/>
          <w:lang w:val="hy-AM"/>
        </w:rPr>
        <w:br w:type="page"/>
      </w:r>
      <w:r w:rsidR="00334B2F" w:rsidRPr="002F3955">
        <w:rPr>
          <w:rFonts w:ascii="GHEA Grapalat" w:hAnsi="GHEA Grapalat"/>
          <w:b/>
          <w:highlight w:val="yellow"/>
          <w:lang w:val="hy-AM"/>
        </w:rPr>
        <w:lastRenderedPageBreak/>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5C60E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5C60E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5C60E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5C60E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5C60E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77777777"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«ՀՀՓԿ-ԳՀԱՊՁԲ-05/22»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04A05">
        <w:fldChar w:fldCharType="begin"/>
      </w:r>
      <w:r w:rsidR="00E04A05" w:rsidRPr="00793227">
        <w:rPr>
          <w:lang w:val="hy-AM"/>
        </w:rPr>
        <w:instrText xml:space="preserve"> HYPERLINK "http://www.procurement.am" </w:instrText>
      </w:r>
      <w:r w:rsidR="00E04A05">
        <w:fldChar w:fldCharType="separate"/>
      </w:r>
      <w:r w:rsidRPr="00A71D81">
        <w:rPr>
          <w:rStyle w:val="Hyperlink"/>
          <w:rFonts w:ascii="GHEA Grapalat" w:hAnsi="GHEA Grapalat"/>
          <w:sz w:val="20"/>
          <w:szCs w:val="20"/>
          <w:lang w:val="hy-AM"/>
        </w:rPr>
        <w:t>www.procurement.am</w:t>
      </w:r>
      <w:r w:rsidR="00E04A05">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77777777"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«ՀՀՓԿ-ԳՀԱՊՁԲ-05/22»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Ապրանքի</w:t>
            </w:r>
            <w:proofErr w:type="spellEnd"/>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հրավերով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չափաբաժնի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համարը</w:t>
            </w:r>
            <w:proofErr w:type="spellEnd"/>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գնումների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պլանով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միջանցիկ</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ծածկագիրը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ըստ</w:t>
            </w:r>
            <w:proofErr w:type="spellEnd"/>
            <w:r w:rsidRPr="00D42ED2">
              <w:rPr>
                <w:rFonts w:ascii="GHEA Grapalat" w:hAnsi="GHEA Grapalat"/>
                <w:sz w:val="16"/>
                <w:szCs w:val="16"/>
              </w:rPr>
              <w:t xml:space="preserve"> ԳՄԱ </w:t>
            </w:r>
            <w:proofErr w:type="spellStart"/>
            <w:r w:rsidRPr="00D42ED2">
              <w:rPr>
                <w:rFonts w:ascii="GHEA Grapalat" w:hAnsi="GHEA Grapalat"/>
                <w:sz w:val="16"/>
                <w:szCs w:val="16"/>
              </w:rPr>
              <w:t>դասակարգման</w:t>
            </w:r>
            <w:proofErr w:type="spellEnd"/>
            <w:r w:rsidRPr="00D42ED2">
              <w:rPr>
                <w:rFonts w:ascii="GHEA Grapalat" w:hAnsi="GHEA Grapalat"/>
                <w:sz w:val="16"/>
                <w:szCs w:val="16"/>
              </w:rPr>
              <w:t xml:space="preserve">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անվանումը</w:t>
            </w:r>
            <w:proofErr w:type="spellEnd"/>
            <w:r w:rsidRPr="00D42ED2">
              <w:rPr>
                <w:rFonts w:ascii="GHEA Grapalat" w:hAnsi="GHEA Grapalat"/>
                <w:sz w:val="16"/>
                <w:szCs w:val="16"/>
              </w:rPr>
              <w:t xml:space="preserve">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proofErr w:type="spellStart"/>
            <w:r w:rsidRPr="00D42ED2">
              <w:rPr>
                <w:rFonts w:ascii="GHEA Grapalat" w:hAnsi="GHEA Grapalat"/>
                <w:sz w:val="16"/>
                <w:szCs w:val="16"/>
              </w:rPr>
              <w:t>ապրանքային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նշանը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մակիշը</w:t>
            </w:r>
            <w:proofErr w:type="spellEnd"/>
            <w:r w:rsidRPr="00D42ED2">
              <w:rPr>
                <w:rFonts w:ascii="GHEA Grapalat" w:hAnsi="GHEA Grapalat"/>
                <w:sz w:val="16"/>
                <w:szCs w:val="16"/>
              </w:rPr>
              <w:t xml:space="preserve"> և </w:t>
            </w:r>
            <w:proofErr w:type="spellStart"/>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w:t>
            </w:r>
            <w:proofErr w:type="spellEnd"/>
            <w:r w:rsidR="009F06BA" w:rsidRPr="00D42ED2">
              <w:rPr>
                <w:rFonts w:ascii="GHEA Grapalat" w:hAnsi="GHEA Grapalat"/>
                <w:sz w:val="16"/>
                <w:szCs w:val="16"/>
              </w:rPr>
              <w:t xml:space="preserve"> </w:t>
            </w:r>
            <w:proofErr w:type="spellStart"/>
            <w:r w:rsidR="009F06BA" w:rsidRPr="00D42ED2">
              <w:rPr>
                <w:rFonts w:ascii="GHEA Grapalat" w:hAnsi="GHEA Grapalat"/>
                <w:sz w:val="16"/>
                <w:szCs w:val="16"/>
              </w:rPr>
              <w:t>անվանում</w:t>
            </w:r>
            <w:r w:rsidR="00071D1C" w:rsidRPr="00D42ED2">
              <w:rPr>
                <w:rFonts w:ascii="GHEA Grapalat" w:hAnsi="GHEA Grapalat"/>
                <w:sz w:val="16"/>
                <w:szCs w:val="16"/>
              </w:rPr>
              <w:t>ը</w:t>
            </w:r>
            <w:proofErr w:type="spellEnd"/>
            <w:r w:rsidR="00071D1C" w:rsidRPr="00D42ED2">
              <w:rPr>
                <w:rFonts w:ascii="GHEA Grapalat" w:hAnsi="GHEA Grapalat"/>
                <w:sz w:val="16"/>
                <w:szCs w:val="16"/>
              </w:rPr>
              <w:t xml:space="preserve">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տեխնիկական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չափման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միավորը</w:t>
            </w:r>
            <w:proofErr w:type="spellEnd"/>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միավոր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մատակարարման</w:t>
            </w:r>
            <w:proofErr w:type="spellEnd"/>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հասցեն</w:t>
            </w:r>
            <w:proofErr w:type="spellEnd"/>
          </w:p>
        </w:tc>
        <w:tc>
          <w:tcPr>
            <w:tcW w:w="795" w:type="dxa"/>
            <w:vAlign w:val="center"/>
          </w:tcPr>
          <w:p w14:paraId="5C0AE0B7"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ենթակա</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proofErr w:type="spellStart"/>
            <w:r w:rsidRPr="00D42ED2">
              <w:rPr>
                <w:rFonts w:ascii="GHEA Grapalat" w:hAnsi="GHEA Grapalat"/>
                <w:sz w:val="16"/>
                <w:szCs w:val="16"/>
              </w:rPr>
              <w:t>Ժ</w:t>
            </w:r>
            <w:r w:rsidR="00071D1C" w:rsidRPr="00D42ED2">
              <w:rPr>
                <w:rFonts w:ascii="GHEA Grapalat" w:hAnsi="GHEA Grapalat"/>
                <w:sz w:val="16"/>
                <w:szCs w:val="16"/>
              </w:rPr>
              <w:t>ամկետը</w:t>
            </w:r>
            <w:proofErr w:type="spellEnd"/>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D42ED2" w:rsidRPr="00D42ED2" w14:paraId="2E64C25F" w14:textId="77777777" w:rsidTr="00003387">
        <w:trPr>
          <w:trHeight w:val="246"/>
        </w:trPr>
        <w:tc>
          <w:tcPr>
            <w:tcW w:w="1211" w:type="dxa"/>
            <w:vAlign w:val="center"/>
          </w:tcPr>
          <w:p w14:paraId="616F865F" w14:textId="522AAA9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0E82D118" w14:textId="3AFEEF4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18141100/1</w:t>
            </w:r>
          </w:p>
        </w:tc>
        <w:tc>
          <w:tcPr>
            <w:tcW w:w="1542" w:type="dxa"/>
            <w:vAlign w:val="center"/>
          </w:tcPr>
          <w:p w14:paraId="4B9C2C62" w14:textId="6D857FCF" w:rsidR="00D42ED2" w:rsidRPr="00D42ED2" w:rsidRDefault="00D42ED2" w:rsidP="00D42ED2">
            <w:pPr>
              <w:jc w:val="center"/>
              <w:rPr>
                <w:rFonts w:ascii="GHEA Grapalat" w:hAnsi="GHEA Grapalat"/>
                <w:sz w:val="16"/>
                <w:szCs w:val="16"/>
              </w:rPr>
            </w:pPr>
            <w:proofErr w:type="spellStart"/>
            <w:r w:rsidRPr="00D42ED2">
              <w:rPr>
                <w:rFonts w:ascii="GHEA Grapalat" w:hAnsi="GHEA Grapalat"/>
                <w:sz w:val="16"/>
                <w:szCs w:val="16"/>
              </w:rPr>
              <w:t>աշխատանքային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ձեռնոցներ</w:t>
            </w:r>
            <w:proofErr w:type="spellEnd"/>
          </w:p>
        </w:tc>
        <w:tc>
          <w:tcPr>
            <w:tcW w:w="1170" w:type="dxa"/>
          </w:tcPr>
          <w:p w14:paraId="415F7AF3" w14:textId="77777777" w:rsidR="00D42ED2" w:rsidRPr="00D42ED2" w:rsidRDefault="00D42ED2" w:rsidP="00D42ED2">
            <w:pPr>
              <w:jc w:val="center"/>
              <w:rPr>
                <w:rFonts w:ascii="GHEA Grapalat" w:hAnsi="GHEA Grapalat"/>
                <w:sz w:val="16"/>
                <w:szCs w:val="16"/>
              </w:rPr>
            </w:pPr>
          </w:p>
        </w:tc>
        <w:tc>
          <w:tcPr>
            <w:tcW w:w="2340" w:type="dxa"/>
            <w:vAlign w:val="bottom"/>
          </w:tcPr>
          <w:p w14:paraId="06FCA3D5" w14:textId="0697D7B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000000"/>
                <w:sz w:val="16"/>
                <w:szCs w:val="16"/>
              </w:rPr>
              <w:t>Ձեռնոցներ</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ռետինից</w:t>
            </w:r>
            <w:proofErr w:type="spellEnd"/>
            <w:r w:rsidRPr="00D42ED2">
              <w:rPr>
                <w:rFonts w:ascii="GHEA Grapalat" w:hAnsi="GHEA Grapalat" w:cs="Calibri"/>
                <w:color w:val="000000"/>
                <w:sz w:val="16"/>
                <w:szCs w:val="16"/>
              </w:rPr>
              <w:t xml:space="preserve"> S </w:t>
            </w:r>
            <w:proofErr w:type="spellStart"/>
            <w:r w:rsidRPr="00D42ED2">
              <w:rPr>
                <w:rFonts w:ascii="GHEA Grapalat" w:hAnsi="GHEA Grapalat" w:cs="Calibri"/>
                <w:color w:val="000000"/>
                <w:sz w:val="16"/>
                <w:szCs w:val="16"/>
              </w:rPr>
              <w:t>չափի</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հաստությունը</w:t>
            </w:r>
            <w:proofErr w:type="spellEnd"/>
            <w:r w:rsidRPr="00D42ED2">
              <w:rPr>
                <w:rFonts w:ascii="GHEA Grapalat" w:hAnsi="GHEA Grapalat" w:cs="Calibri"/>
                <w:color w:val="000000"/>
                <w:sz w:val="16"/>
                <w:szCs w:val="16"/>
              </w:rPr>
              <w:t xml:space="preserve">՝ 0,6 -0,9 </w:t>
            </w:r>
            <w:proofErr w:type="spellStart"/>
            <w:r w:rsidRPr="00D42ED2">
              <w:rPr>
                <w:rFonts w:ascii="GHEA Grapalat" w:hAnsi="GHEA Grapalat" w:cs="Calibri"/>
                <w:color w:val="000000"/>
                <w:sz w:val="16"/>
                <w:szCs w:val="16"/>
              </w:rPr>
              <w:t>մմ</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երկարությունը</w:t>
            </w:r>
            <w:proofErr w:type="spellEnd"/>
            <w:r w:rsidRPr="00D42ED2">
              <w:rPr>
                <w:rFonts w:ascii="GHEA Grapalat" w:hAnsi="GHEA Grapalat" w:cs="Calibri"/>
                <w:color w:val="000000"/>
                <w:sz w:val="16"/>
                <w:szCs w:val="16"/>
              </w:rPr>
              <w:t xml:space="preserve"> 300 </w:t>
            </w:r>
            <w:proofErr w:type="spellStart"/>
            <w:r w:rsidRPr="00D42ED2">
              <w:rPr>
                <w:rFonts w:ascii="GHEA Grapalat" w:hAnsi="GHEA Grapalat" w:cs="Calibri"/>
                <w:color w:val="000000"/>
                <w:sz w:val="16"/>
                <w:szCs w:val="16"/>
              </w:rPr>
              <w:t>մմ</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ոչ</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պակաս</w:t>
            </w:r>
            <w:proofErr w:type="spellEnd"/>
          </w:p>
        </w:tc>
        <w:tc>
          <w:tcPr>
            <w:tcW w:w="820" w:type="dxa"/>
            <w:vAlign w:val="bottom"/>
          </w:tcPr>
          <w:p w14:paraId="2525D6E8" w14:textId="4BDE8307"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զույգ</w:t>
            </w:r>
            <w:proofErr w:type="spellEnd"/>
          </w:p>
        </w:tc>
        <w:tc>
          <w:tcPr>
            <w:tcW w:w="786" w:type="dxa"/>
            <w:vAlign w:val="center"/>
          </w:tcPr>
          <w:p w14:paraId="37B2426C" w14:textId="3255745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250</w:t>
            </w:r>
          </w:p>
        </w:tc>
        <w:tc>
          <w:tcPr>
            <w:tcW w:w="950" w:type="dxa"/>
            <w:vAlign w:val="center"/>
          </w:tcPr>
          <w:p w14:paraId="4CAAEF4B" w14:textId="6D1924D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1250</w:t>
            </w:r>
          </w:p>
        </w:tc>
        <w:tc>
          <w:tcPr>
            <w:tcW w:w="950" w:type="dxa"/>
            <w:vAlign w:val="center"/>
          </w:tcPr>
          <w:p w14:paraId="54AAE3B7" w14:textId="78A68F3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w:t>
            </w:r>
          </w:p>
        </w:tc>
        <w:tc>
          <w:tcPr>
            <w:tcW w:w="1205" w:type="dxa"/>
            <w:vAlign w:val="center"/>
          </w:tcPr>
          <w:p w14:paraId="3AEECAA8" w14:textId="1C9611E6"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75E16D70" w14:textId="77777777" w:rsidR="00D42ED2" w:rsidRPr="00D42ED2" w:rsidRDefault="00D42ED2" w:rsidP="00D42ED2">
            <w:pPr>
              <w:jc w:val="center"/>
              <w:rPr>
                <w:rFonts w:ascii="GHEA Grapalat" w:hAnsi="GHEA Grapalat"/>
                <w:sz w:val="16"/>
                <w:szCs w:val="16"/>
              </w:rPr>
            </w:pPr>
          </w:p>
        </w:tc>
        <w:tc>
          <w:tcPr>
            <w:tcW w:w="1874" w:type="dxa"/>
          </w:tcPr>
          <w:p w14:paraId="64305CCB" w14:textId="2EAFB1CC"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0743FB1E" w14:textId="77777777" w:rsidTr="00003387">
        <w:tc>
          <w:tcPr>
            <w:tcW w:w="1211" w:type="dxa"/>
            <w:vAlign w:val="center"/>
          </w:tcPr>
          <w:p w14:paraId="6A817C31" w14:textId="49DE912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w:t>
            </w:r>
          </w:p>
        </w:tc>
        <w:tc>
          <w:tcPr>
            <w:tcW w:w="1274" w:type="dxa"/>
            <w:vAlign w:val="center"/>
          </w:tcPr>
          <w:p w14:paraId="04866129" w14:textId="612EA35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18141100/2</w:t>
            </w:r>
          </w:p>
        </w:tc>
        <w:tc>
          <w:tcPr>
            <w:tcW w:w="1542" w:type="dxa"/>
            <w:vAlign w:val="center"/>
          </w:tcPr>
          <w:p w14:paraId="324A10F3" w14:textId="35851782" w:rsidR="00D42ED2" w:rsidRPr="00D42ED2" w:rsidRDefault="00D42ED2" w:rsidP="00D42ED2">
            <w:pPr>
              <w:jc w:val="center"/>
              <w:rPr>
                <w:rFonts w:ascii="GHEA Grapalat" w:hAnsi="GHEA Grapalat"/>
                <w:sz w:val="16"/>
                <w:szCs w:val="16"/>
              </w:rPr>
            </w:pPr>
            <w:proofErr w:type="spellStart"/>
            <w:r w:rsidRPr="00D42ED2">
              <w:rPr>
                <w:rFonts w:ascii="GHEA Grapalat" w:hAnsi="GHEA Grapalat"/>
                <w:sz w:val="16"/>
                <w:szCs w:val="16"/>
              </w:rPr>
              <w:t>աշխատանքային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ձեռնոցներ</w:t>
            </w:r>
            <w:proofErr w:type="spellEnd"/>
          </w:p>
        </w:tc>
        <w:tc>
          <w:tcPr>
            <w:tcW w:w="1170" w:type="dxa"/>
          </w:tcPr>
          <w:p w14:paraId="5E7916D0" w14:textId="77777777" w:rsidR="00D42ED2" w:rsidRPr="00D42ED2" w:rsidRDefault="00D42ED2" w:rsidP="00D42ED2">
            <w:pPr>
              <w:jc w:val="center"/>
              <w:rPr>
                <w:rFonts w:ascii="GHEA Grapalat" w:hAnsi="GHEA Grapalat"/>
                <w:sz w:val="16"/>
                <w:szCs w:val="16"/>
              </w:rPr>
            </w:pPr>
          </w:p>
        </w:tc>
        <w:tc>
          <w:tcPr>
            <w:tcW w:w="2340" w:type="dxa"/>
            <w:vAlign w:val="bottom"/>
          </w:tcPr>
          <w:p w14:paraId="666D0FEA" w14:textId="0A3A280C"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000000"/>
                <w:sz w:val="16"/>
                <w:szCs w:val="16"/>
              </w:rPr>
              <w:t>Ձեռնոցներ</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ռետինից</w:t>
            </w:r>
            <w:proofErr w:type="spellEnd"/>
            <w:r w:rsidRPr="00D42ED2">
              <w:rPr>
                <w:rFonts w:ascii="GHEA Grapalat" w:hAnsi="GHEA Grapalat" w:cs="Calibri"/>
                <w:color w:val="000000"/>
                <w:sz w:val="16"/>
                <w:szCs w:val="16"/>
              </w:rPr>
              <w:t xml:space="preserve"> M </w:t>
            </w:r>
            <w:proofErr w:type="spellStart"/>
            <w:r w:rsidRPr="00D42ED2">
              <w:rPr>
                <w:rFonts w:ascii="GHEA Grapalat" w:hAnsi="GHEA Grapalat" w:cs="Calibri"/>
                <w:color w:val="000000"/>
                <w:sz w:val="16"/>
                <w:szCs w:val="16"/>
              </w:rPr>
              <w:t>չափի</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հաստությունը</w:t>
            </w:r>
            <w:proofErr w:type="spellEnd"/>
            <w:r w:rsidRPr="00D42ED2">
              <w:rPr>
                <w:rFonts w:ascii="GHEA Grapalat" w:hAnsi="GHEA Grapalat" w:cs="Calibri"/>
                <w:color w:val="000000"/>
                <w:sz w:val="16"/>
                <w:szCs w:val="16"/>
              </w:rPr>
              <w:t xml:space="preserve">՝ 0,6 -0,9 </w:t>
            </w:r>
            <w:proofErr w:type="spellStart"/>
            <w:r w:rsidRPr="00D42ED2">
              <w:rPr>
                <w:rFonts w:ascii="GHEA Grapalat" w:hAnsi="GHEA Grapalat" w:cs="Calibri"/>
                <w:color w:val="000000"/>
                <w:sz w:val="16"/>
                <w:szCs w:val="16"/>
              </w:rPr>
              <w:t>մմ</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երկարությունը</w:t>
            </w:r>
            <w:proofErr w:type="spellEnd"/>
            <w:r w:rsidRPr="00D42ED2">
              <w:rPr>
                <w:rFonts w:ascii="GHEA Grapalat" w:hAnsi="GHEA Grapalat" w:cs="Calibri"/>
                <w:color w:val="000000"/>
                <w:sz w:val="16"/>
                <w:szCs w:val="16"/>
              </w:rPr>
              <w:t xml:space="preserve"> 300 </w:t>
            </w:r>
            <w:proofErr w:type="spellStart"/>
            <w:r w:rsidRPr="00D42ED2">
              <w:rPr>
                <w:rFonts w:ascii="GHEA Grapalat" w:hAnsi="GHEA Grapalat" w:cs="Calibri"/>
                <w:color w:val="000000"/>
                <w:sz w:val="16"/>
                <w:szCs w:val="16"/>
              </w:rPr>
              <w:t>մմ</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ոչ</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պակաս</w:t>
            </w:r>
            <w:proofErr w:type="spellEnd"/>
          </w:p>
        </w:tc>
        <w:tc>
          <w:tcPr>
            <w:tcW w:w="820" w:type="dxa"/>
            <w:vAlign w:val="bottom"/>
          </w:tcPr>
          <w:p w14:paraId="0108627F" w14:textId="135C19ED"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զույգ</w:t>
            </w:r>
            <w:proofErr w:type="spellEnd"/>
          </w:p>
        </w:tc>
        <w:tc>
          <w:tcPr>
            <w:tcW w:w="786" w:type="dxa"/>
            <w:vAlign w:val="center"/>
          </w:tcPr>
          <w:p w14:paraId="39B7577D" w14:textId="4F5B4C0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250</w:t>
            </w:r>
          </w:p>
        </w:tc>
        <w:tc>
          <w:tcPr>
            <w:tcW w:w="950" w:type="dxa"/>
            <w:vAlign w:val="center"/>
          </w:tcPr>
          <w:p w14:paraId="2E2EC211" w14:textId="28D00AD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3750</w:t>
            </w:r>
          </w:p>
        </w:tc>
        <w:tc>
          <w:tcPr>
            <w:tcW w:w="950" w:type="dxa"/>
            <w:vAlign w:val="center"/>
          </w:tcPr>
          <w:p w14:paraId="49A4167A" w14:textId="503DA5D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w:t>
            </w:r>
          </w:p>
        </w:tc>
        <w:tc>
          <w:tcPr>
            <w:tcW w:w="1205" w:type="dxa"/>
            <w:vAlign w:val="center"/>
          </w:tcPr>
          <w:p w14:paraId="36FF10E0" w14:textId="44396DD6"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723730F2" w14:textId="77777777" w:rsidR="00D42ED2" w:rsidRPr="00D42ED2" w:rsidRDefault="00D42ED2" w:rsidP="00D42ED2">
            <w:pPr>
              <w:jc w:val="center"/>
              <w:rPr>
                <w:rFonts w:ascii="GHEA Grapalat" w:hAnsi="GHEA Grapalat"/>
                <w:sz w:val="16"/>
                <w:szCs w:val="16"/>
              </w:rPr>
            </w:pPr>
          </w:p>
        </w:tc>
        <w:tc>
          <w:tcPr>
            <w:tcW w:w="1874" w:type="dxa"/>
          </w:tcPr>
          <w:p w14:paraId="4A5DB05F" w14:textId="56CEA717"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266FD99B" w14:textId="77777777" w:rsidTr="00003387">
        <w:tc>
          <w:tcPr>
            <w:tcW w:w="1211" w:type="dxa"/>
            <w:vAlign w:val="center"/>
          </w:tcPr>
          <w:p w14:paraId="62A6070E" w14:textId="7A74925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w:t>
            </w:r>
          </w:p>
        </w:tc>
        <w:tc>
          <w:tcPr>
            <w:tcW w:w="1274" w:type="dxa"/>
            <w:vAlign w:val="center"/>
          </w:tcPr>
          <w:p w14:paraId="1669989A" w14:textId="553D99B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18141100/3</w:t>
            </w:r>
          </w:p>
        </w:tc>
        <w:tc>
          <w:tcPr>
            <w:tcW w:w="1542" w:type="dxa"/>
            <w:vAlign w:val="center"/>
          </w:tcPr>
          <w:p w14:paraId="6C1010BA" w14:textId="4DE3964A" w:rsidR="00D42ED2" w:rsidRPr="00D42ED2" w:rsidRDefault="00D42ED2" w:rsidP="00D42ED2">
            <w:pPr>
              <w:jc w:val="center"/>
              <w:rPr>
                <w:rFonts w:ascii="GHEA Grapalat" w:hAnsi="GHEA Grapalat"/>
                <w:sz w:val="16"/>
                <w:szCs w:val="16"/>
              </w:rPr>
            </w:pPr>
            <w:proofErr w:type="spellStart"/>
            <w:r w:rsidRPr="00D42ED2">
              <w:rPr>
                <w:rFonts w:ascii="GHEA Grapalat" w:hAnsi="GHEA Grapalat"/>
                <w:sz w:val="16"/>
                <w:szCs w:val="16"/>
              </w:rPr>
              <w:t>աշխատանքային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ձեռնոցներ</w:t>
            </w:r>
            <w:proofErr w:type="spellEnd"/>
          </w:p>
        </w:tc>
        <w:tc>
          <w:tcPr>
            <w:tcW w:w="1170" w:type="dxa"/>
          </w:tcPr>
          <w:p w14:paraId="3F5EA608" w14:textId="77777777" w:rsidR="00D42ED2" w:rsidRPr="00D42ED2" w:rsidRDefault="00D42ED2" w:rsidP="00D42ED2">
            <w:pPr>
              <w:jc w:val="center"/>
              <w:rPr>
                <w:rFonts w:ascii="GHEA Grapalat" w:hAnsi="GHEA Grapalat"/>
                <w:sz w:val="16"/>
                <w:szCs w:val="16"/>
              </w:rPr>
            </w:pPr>
          </w:p>
        </w:tc>
        <w:tc>
          <w:tcPr>
            <w:tcW w:w="2340" w:type="dxa"/>
            <w:vAlign w:val="bottom"/>
          </w:tcPr>
          <w:p w14:paraId="2D14617E" w14:textId="741F152B"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000000"/>
                <w:sz w:val="16"/>
                <w:szCs w:val="16"/>
              </w:rPr>
              <w:t>Ձեռնոցներ</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ռետինից</w:t>
            </w:r>
            <w:proofErr w:type="spellEnd"/>
            <w:r w:rsidRPr="00D42ED2">
              <w:rPr>
                <w:rFonts w:ascii="GHEA Grapalat" w:hAnsi="GHEA Grapalat" w:cs="Calibri"/>
                <w:color w:val="000000"/>
                <w:sz w:val="16"/>
                <w:szCs w:val="16"/>
              </w:rPr>
              <w:t xml:space="preserve"> L </w:t>
            </w:r>
            <w:proofErr w:type="spellStart"/>
            <w:r w:rsidRPr="00D42ED2">
              <w:rPr>
                <w:rFonts w:ascii="GHEA Grapalat" w:hAnsi="GHEA Grapalat" w:cs="Calibri"/>
                <w:color w:val="000000"/>
                <w:sz w:val="16"/>
                <w:szCs w:val="16"/>
              </w:rPr>
              <w:t>չափի</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հաստությունը</w:t>
            </w:r>
            <w:proofErr w:type="spellEnd"/>
            <w:r w:rsidRPr="00D42ED2">
              <w:rPr>
                <w:rFonts w:ascii="GHEA Grapalat" w:hAnsi="GHEA Grapalat" w:cs="Calibri"/>
                <w:color w:val="000000"/>
                <w:sz w:val="16"/>
                <w:szCs w:val="16"/>
              </w:rPr>
              <w:t xml:space="preserve">՝ 0,6 -0,9 </w:t>
            </w:r>
            <w:proofErr w:type="spellStart"/>
            <w:r w:rsidRPr="00D42ED2">
              <w:rPr>
                <w:rFonts w:ascii="GHEA Grapalat" w:hAnsi="GHEA Grapalat" w:cs="Calibri"/>
                <w:color w:val="000000"/>
                <w:sz w:val="16"/>
                <w:szCs w:val="16"/>
              </w:rPr>
              <w:t>մմ</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երկարությունը</w:t>
            </w:r>
            <w:proofErr w:type="spellEnd"/>
            <w:r w:rsidRPr="00D42ED2">
              <w:rPr>
                <w:rFonts w:ascii="GHEA Grapalat" w:hAnsi="GHEA Grapalat" w:cs="Calibri"/>
                <w:color w:val="000000"/>
                <w:sz w:val="16"/>
                <w:szCs w:val="16"/>
              </w:rPr>
              <w:t xml:space="preserve"> 300 </w:t>
            </w:r>
            <w:proofErr w:type="spellStart"/>
            <w:r w:rsidRPr="00D42ED2">
              <w:rPr>
                <w:rFonts w:ascii="GHEA Grapalat" w:hAnsi="GHEA Grapalat" w:cs="Calibri"/>
                <w:color w:val="000000"/>
                <w:sz w:val="16"/>
                <w:szCs w:val="16"/>
              </w:rPr>
              <w:t>մմ</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ոչ</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պակաս</w:t>
            </w:r>
            <w:proofErr w:type="spellEnd"/>
          </w:p>
        </w:tc>
        <w:tc>
          <w:tcPr>
            <w:tcW w:w="820" w:type="dxa"/>
            <w:vAlign w:val="bottom"/>
          </w:tcPr>
          <w:p w14:paraId="01ECD76C" w14:textId="7C8155FA"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զույգ</w:t>
            </w:r>
            <w:proofErr w:type="spellEnd"/>
          </w:p>
        </w:tc>
        <w:tc>
          <w:tcPr>
            <w:tcW w:w="786" w:type="dxa"/>
            <w:vAlign w:val="center"/>
          </w:tcPr>
          <w:p w14:paraId="761109FF" w14:textId="08CC4E1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250</w:t>
            </w:r>
          </w:p>
        </w:tc>
        <w:tc>
          <w:tcPr>
            <w:tcW w:w="950" w:type="dxa"/>
            <w:vAlign w:val="center"/>
          </w:tcPr>
          <w:p w14:paraId="1F35DF45" w14:textId="680EFB1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7500</w:t>
            </w:r>
          </w:p>
        </w:tc>
        <w:tc>
          <w:tcPr>
            <w:tcW w:w="950" w:type="dxa"/>
            <w:vAlign w:val="center"/>
          </w:tcPr>
          <w:p w14:paraId="06B96B96" w14:textId="21C4B6F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w:t>
            </w:r>
          </w:p>
        </w:tc>
        <w:tc>
          <w:tcPr>
            <w:tcW w:w="1205" w:type="dxa"/>
            <w:vAlign w:val="center"/>
          </w:tcPr>
          <w:p w14:paraId="12610BEC" w14:textId="6A3776F1"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30131994" w14:textId="77777777" w:rsidR="00D42ED2" w:rsidRPr="00D42ED2" w:rsidRDefault="00D42ED2" w:rsidP="00D42ED2">
            <w:pPr>
              <w:jc w:val="center"/>
              <w:rPr>
                <w:rFonts w:ascii="GHEA Grapalat" w:hAnsi="GHEA Grapalat"/>
                <w:sz w:val="16"/>
                <w:szCs w:val="16"/>
              </w:rPr>
            </w:pPr>
          </w:p>
        </w:tc>
        <w:tc>
          <w:tcPr>
            <w:tcW w:w="1874" w:type="dxa"/>
          </w:tcPr>
          <w:p w14:paraId="67C9091F" w14:textId="2D2D5257"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76BF32BD" w14:textId="77777777" w:rsidTr="00003387">
        <w:tc>
          <w:tcPr>
            <w:tcW w:w="1211" w:type="dxa"/>
            <w:vAlign w:val="center"/>
          </w:tcPr>
          <w:p w14:paraId="74D9F612" w14:textId="651FCEE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w:t>
            </w:r>
          </w:p>
        </w:tc>
        <w:tc>
          <w:tcPr>
            <w:tcW w:w="1274" w:type="dxa"/>
            <w:vAlign w:val="center"/>
          </w:tcPr>
          <w:p w14:paraId="68C1F743" w14:textId="37401D5D"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18421140/1</w:t>
            </w:r>
          </w:p>
        </w:tc>
        <w:tc>
          <w:tcPr>
            <w:tcW w:w="1542" w:type="dxa"/>
            <w:vAlign w:val="center"/>
          </w:tcPr>
          <w:p w14:paraId="7437C6BD" w14:textId="2F097A56"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մեկանգամյա</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օգտագործման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ձեռնոցներ</w:t>
            </w:r>
            <w:proofErr w:type="spellEnd"/>
          </w:p>
        </w:tc>
        <w:tc>
          <w:tcPr>
            <w:tcW w:w="1170" w:type="dxa"/>
          </w:tcPr>
          <w:p w14:paraId="1AD0351A" w14:textId="77777777" w:rsidR="00D42ED2" w:rsidRPr="00D42ED2" w:rsidRDefault="00D42ED2" w:rsidP="00D42ED2">
            <w:pPr>
              <w:jc w:val="center"/>
              <w:rPr>
                <w:rFonts w:ascii="GHEA Grapalat" w:hAnsi="GHEA Grapalat"/>
                <w:sz w:val="16"/>
                <w:szCs w:val="16"/>
              </w:rPr>
            </w:pPr>
          </w:p>
        </w:tc>
        <w:tc>
          <w:tcPr>
            <w:tcW w:w="2340" w:type="dxa"/>
            <w:vAlign w:val="bottom"/>
          </w:tcPr>
          <w:p w14:paraId="4091E469" w14:textId="677C1764"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000000"/>
                <w:sz w:val="16"/>
                <w:szCs w:val="16"/>
              </w:rPr>
              <w:t>Ձեռնոցներ</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բժշկական</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ոչ</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ստերիլ</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սինթետիկ</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նիտրիլ</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ռեզինից</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վինիլային</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եզրերը</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գլորված</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չափը</w:t>
            </w:r>
            <w:proofErr w:type="spellEnd"/>
            <w:r w:rsidRPr="00D42ED2">
              <w:rPr>
                <w:rFonts w:ascii="GHEA Grapalat" w:hAnsi="GHEA Grapalat" w:cs="Calibri"/>
                <w:color w:val="000000"/>
                <w:sz w:val="16"/>
                <w:szCs w:val="16"/>
              </w:rPr>
              <w:t xml:space="preserve"> S, </w:t>
            </w:r>
            <w:proofErr w:type="spellStart"/>
            <w:r w:rsidRPr="00D42ED2">
              <w:rPr>
                <w:rFonts w:ascii="GHEA Grapalat" w:hAnsi="GHEA Grapalat" w:cs="Calibri"/>
                <w:color w:val="000000"/>
                <w:sz w:val="16"/>
                <w:szCs w:val="16"/>
              </w:rPr>
              <w:t>տուփի</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մեջ</w:t>
            </w:r>
            <w:proofErr w:type="spellEnd"/>
            <w:r w:rsidRPr="00D42ED2">
              <w:rPr>
                <w:rFonts w:ascii="GHEA Grapalat" w:hAnsi="GHEA Grapalat" w:cs="Calibri"/>
                <w:color w:val="000000"/>
                <w:sz w:val="16"/>
                <w:szCs w:val="16"/>
              </w:rPr>
              <w:t xml:space="preserve"> 100 </w:t>
            </w:r>
            <w:proofErr w:type="spellStart"/>
            <w:r w:rsidRPr="00D42ED2">
              <w:rPr>
                <w:rFonts w:ascii="GHEA Grapalat" w:hAnsi="GHEA Grapalat" w:cs="Arial"/>
                <w:color w:val="000000"/>
                <w:sz w:val="16"/>
                <w:szCs w:val="16"/>
              </w:rPr>
              <w:t>հատ</w:t>
            </w:r>
            <w:proofErr w:type="spellEnd"/>
          </w:p>
        </w:tc>
        <w:tc>
          <w:tcPr>
            <w:tcW w:w="820" w:type="dxa"/>
            <w:vAlign w:val="bottom"/>
          </w:tcPr>
          <w:p w14:paraId="37F4724D" w14:textId="20DB6134"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տուփ</w:t>
            </w:r>
            <w:proofErr w:type="spellEnd"/>
          </w:p>
        </w:tc>
        <w:tc>
          <w:tcPr>
            <w:tcW w:w="786" w:type="dxa"/>
            <w:vAlign w:val="center"/>
          </w:tcPr>
          <w:p w14:paraId="37D1CBDD" w14:textId="1B2CD3D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3000</w:t>
            </w:r>
          </w:p>
        </w:tc>
        <w:tc>
          <w:tcPr>
            <w:tcW w:w="950" w:type="dxa"/>
            <w:vAlign w:val="center"/>
          </w:tcPr>
          <w:p w14:paraId="6BB8B4B3" w14:textId="12AB1DD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9000</w:t>
            </w:r>
          </w:p>
        </w:tc>
        <w:tc>
          <w:tcPr>
            <w:tcW w:w="950" w:type="dxa"/>
            <w:vAlign w:val="center"/>
          </w:tcPr>
          <w:p w14:paraId="0686B99A" w14:textId="49A5406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w:t>
            </w:r>
          </w:p>
        </w:tc>
        <w:tc>
          <w:tcPr>
            <w:tcW w:w="1205" w:type="dxa"/>
            <w:vAlign w:val="center"/>
          </w:tcPr>
          <w:p w14:paraId="798AF407" w14:textId="6CDAF156"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62C09B64" w14:textId="77777777" w:rsidR="00D42ED2" w:rsidRPr="00D42ED2" w:rsidRDefault="00D42ED2" w:rsidP="00D42ED2">
            <w:pPr>
              <w:jc w:val="center"/>
              <w:rPr>
                <w:rFonts w:ascii="GHEA Grapalat" w:hAnsi="GHEA Grapalat"/>
                <w:sz w:val="16"/>
                <w:szCs w:val="16"/>
              </w:rPr>
            </w:pPr>
          </w:p>
        </w:tc>
        <w:tc>
          <w:tcPr>
            <w:tcW w:w="1874" w:type="dxa"/>
          </w:tcPr>
          <w:p w14:paraId="12162612" w14:textId="62D8F3D0"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6AE44764" w14:textId="77777777" w:rsidTr="00003387">
        <w:tc>
          <w:tcPr>
            <w:tcW w:w="1211" w:type="dxa"/>
            <w:vAlign w:val="center"/>
          </w:tcPr>
          <w:p w14:paraId="6A096470" w14:textId="10515AF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w:t>
            </w:r>
          </w:p>
        </w:tc>
        <w:tc>
          <w:tcPr>
            <w:tcW w:w="1274" w:type="dxa"/>
            <w:vAlign w:val="center"/>
          </w:tcPr>
          <w:p w14:paraId="055F043E" w14:textId="31B33E9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18421140/2</w:t>
            </w:r>
          </w:p>
        </w:tc>
        <w:tc>
          <w:tcPr>
            <w:tcW w:w="1542" w:type="dxa"/>
            <w:vAlign w:val="center"/>
          </w:tcPr>
          <w:p w14:paraId="2932730D" w14:textId="19A70CD6"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մեկանգամյա</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օգտագործման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ձեռնոցներ</w:t>
            </w:r>
            <w:proofErr w:type="spellEnd"/>
          </w:p>
        </w:tc>
        <w:tc>
          <w:tcPr>
            <w:tcW w:w="1170" w:type="dxa"/>
          </w:tcPr>
          <w:p w14:paraId="0F7479DD" w14:textId="77777777" w:rsidR="00D42ED2" w:rsidRPr="00D42ED2" w:rsidRDefault="00D42ED2" w:rsidP="00D42ED2">
            <w:pPr>
              <w:jc w:val="center"/>
              <w:rPr>
                <w:rFonts w:ascii="GHEA Grapalat" w:hAnsi="GHEA Grapalat"/>
                <w:sz w:val="16"/>
                <w:szCs w:val="16"/>
              </w:rPr>
            </w:pPr>
          </w:p>
        </w:tc>
        <w:tc>
          <w:tcPr>
            <w:tcW w:w="2340" w:type="dxa"/>
            <w:vAlign w:val="bottom"/>
          </w:tcPr>
          <w:p w14:paraId="0273D959" w14:textId="1E9A527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000000"/>
                <w:sz w:val="16"/>
                <w:szCs w:val="16"/>
              </w:rPr>
              <w:t>Ձեռնոցներ</w:t>
            </w:r>
            <w:proofErr w:type="spellEnd"/>
            <w:r w:rsidRPr="00D42ED2">
              <w:rPr>
                <w:rFonts w:ascii="GHEA Grapalat" w:hAnsi="GHEA Grapalat" w:cs="Calibri"/>
                <w:color w:val="000000"/>
                <w:sz w:val="16"/>
                <w:szCs w:val="16"/>
              </w:rPr>
              <w:t xml:space="preserve"> բժշկաD16:E19րիլ </w:t>
            </w:r>
            <w:proofErr w:type="spellStart"/>
            <w:r w:rsidRPr="00D42ED2">
              <w:rPr>
                <w:rFonts w:ascii="GHEA Grapalat" w:hAnsi="GHEA Grapalat" w:cs="Calibri"/>
                <w:color w:val="000000"/>
                <w:sz w:val="16"/>
                <w:szCs w:val="16"/>
              </w:rPr>
              <w:t>ռեզինից</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վինիլային</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եզրերը</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գլորված</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չափը</w:t>
            </w:r>
            <w:proofErr w:type="spellEnd"/>
            <w:r w:rsidRPr="00D42ED2">
              <w:rPr>
                <w:rFonts w:ascii="GHEA Grapalat" w:hAnsi="GHEA Grapalat" w:cs="Calibri"/>
                <w:color w:val="000000"/>
                <w:sz w:val="16"/>
                <w:szCs w:val="16"/>
              </w:rPr>
              <w:t xml:space="preserve"> M, </w:t>
            </w:r>
            <w:proofErr w:type="spellStart"/>
            <w:r w:rsidRPr="00D42ED2">
              <w:rPr>
                <w:rFonts w:ascii="GHEA Grapalat" w:hAnsi="GHEA Grapalat" w:cs="Calibri"/>
                <w:color w:val="000000"/>
                <w:sz w:val="16"/>
                <w:szCs w:val="16"/>
              </w:rPr>
              <w:t>տուփի</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մեջ</w:t>
            </w:r>
            <w:proofErr w:type="spellEnd"/>
            <w:r w:rsidRPr="00D42ED2">
              <w:rPr>
                <w:rFonts w:ascii="GHEA Grapalat" w:hAnsi="GHEA Grapalat" w:cs="Calibri"/>
                <w:color w:val="000000"/>
                <w:sz w:val="16"/>
                <w:szCs w:val="16"/>
              </w:rPr>
              <w:t xml:space="preserve"> 100 </w:t>
            </w:r>
            <w:proofErr w:type="spellStart"/>
            <w:r w:rsidRPr="00D42ED2">
              <w:rPr>
                <w:rFonts w:ascii="GHEA Grapalat" w:hAnsi="GHEA Grapalat" w:cs="Calibri"/>
                <w:color w:val="000000"/>
                <w:sz w:val="16"/>
                <w:szCs w:val="16"/>
              </w:rPr>
              <w:t>հատ</w:t>
            </w:r>
            <w:proofErr w:type="spellEnd"/>
          </w:p>
        </w:tc>
        <w:tc>
          <w:tcPr>
            <w:tcW w:w="820" w:type="dxa"/>
            <w:vAlign w:val="bottom"/>
          </w:tcPr>
          <w:p w14:paraId="3165D871" w14:textId="21C8CC88"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տուփ</w:t>
            </w:r>
            <w:proofErr w:type="spellEnd"/>
          </w:p>
        </w:tc>
        <w:tc>
          <w:tcPr>
            <w:tcW w:w="786" w:type="dxa"/>
            <w:vAlign w:val="center"/>
          </w:tcPr>
          <w:p w14:paraId="2B2D27DE" w14:textId="2F5B51ED"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3000</w:t>
            </w:r>
          </w:p>
        </w:tc>
        <w:tc>
          <w:tcPr>
            <w:tcW w:w="950" w:type="dxa"/>
            <w:vAlign w:val="center"/>
          </w:tcPr>
          <w:p w14:paraId="6823E957" w14:textId="63A3EA0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60000</w:t>
            </w:r>
          </w:p>
        </w:tc>
        <w:tc>
          <w:tcPr>
            <w:tcW w:w="950" w:type="dxa"/>
            <w:vAlign w:val="center"/>
          </w:tcPr>
          <w:p w14:paraId="7E5F3EB2" w14:textId="22562D7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20</w:t>
            </w:r>
          </w:p>
        </w:tc>
        <w:tc>
          <w:tcPr>
            <w:tcW w:w="1205" w:type="dxa"/>
            <w:vAlign w:val="center"/>
          </w:tcPr>
          <w:p w14:paraId="26F524B5" w14:textId="26695EC3"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258DF8EA" w14:textId="77777777" w:rsidR="00D42ED2" w:rsidRPr="00D42ED2" w:rsidRDefault="00D42ED2" w:rsidP="00D42ED2">
            <w:pPr>
              <w:jc w:val="center"/>
              <w:rPr>
                <w:rFonts w:ascii="GHEA Grapalat" w:hAnsi="GHEA Grapalat"/>
                <w:sz w:val="16"/>
                <w:szCs w:val="16"/>
              </w:rPr>
            </w:pPr>
          </w:p>
        </w:tc>
        <w:tc>
          <w:tcPr>
            <w:tcW w:w="1874" w:type="dxa"/>
          </w:tcPr>
          <w:p w14:paraId="5292F595" w14:textId="1D165DB9"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0041F39C" w14:textId="77777777" w:rsidTr="00003387">
        <w:tc>
          <w:tcPr>
            <w:tcW w:w="1211" w:type="dxa"/>
            <w:vAlign w:val="center"/>
          </w:tcPr>
          <w:p w14:paraId="3C01163B" w14:textId="1C1AC66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6</w:t>
            </w:r>
          </w:p>
        </w:tc>
        <w:tc>
          <w:tcPr>
            <w:tcW w:w="1274" w:type="dxa"/>
            <w:vAlign w:val="center"/>
          </w:tcPr>
          <w:p w14:paraId="10BEB0ED" w14:textId="4476185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18421140/3</w:t>
            </w:r>
          </w:p>
        </w:tc>
        <w:tc>
          <w:tcPr>
            <w:tcW w:w="1542" w:type="dxa"/>
            <w:vAlign w:val="center"/>
          </w:tcPr>
          <w:p w14:paraId="7E961F41" w14:textId="38A42E2E"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մեկանգամյա</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օգտագործման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ձեռնոցներ</w:t>
            </w:r>
            <w:proofErr w:type="spellEnd"/>
          </w:p>
        </w:tc>
        <w:tc>
          <w:tcPr>
            <w:tcW w:w="1170" w:type="dxa"/>
          </w:tcPr>
          <w:p w14:paraId="6039F26D" w14:textId="77777777" w:rsidR="00D42ED2" w:rsidRPr="00D42ED2" w:rsidRDefault="00D42ED2" w:rsidP="00D42ED2">
            <w:pPr>
              <w:jc w:val="center"/>
              <w:rPr>
                <w:rFonts w:ascii="GHEA Grapalat" w:hAnsi="GHEA Grapalat"/>
                <w:sz w:val="16"/>
                <w:szCs w:val="16"/>
              </w:rPr>
            </w:pPr>
          </w:p>
        </w:tc>
        <w:tc>
          <w:tcPr>
            <w:tcW w:w="2340" w:type="dxa"/>
            <w:vAlign w:val="bottom"/>
          </w:tcPr>
          <w:p w14:paraId="2A163C81" w14:textId="215956E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Ձեռնոցներ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բժշկական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ստերիլ</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սինթետիկ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նիտրիլ</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ռեզինից</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վինիլային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եզրերը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գլորված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չափը</w:t>
            </w:r>
            <w:proofErr w:type="spellEnd"/>
            <w:r w:rsidRPr="00D42ED2">
              <w:rPr>
                <w:rFonts w:ascii="GHEA Grapalat" w:hAnsi="GHEA Grapalat" w:cs="Calibri"/>
                <w:sz w:val="16"/>
                <w:szCs w:val="16"/>
              </w:rPr>
              <w:t xml:space="preserve"> L, </w:t>
            </w:r>
            <w:proofErr w:type="spellStart"/>
            <w:r w:rsidRPr="00D42ED2">
              <w:rPr>
                <w:rFonts w:ascii="GHEA Grapalat" w:hAnsi="GHEA Grapalat" w:cs="Calibri"/>
                <w:sz w:val="16"/>
                <w:szCs w:val="16"/>
              </w:rPr>
              <w:t>տուփի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մեջ</w:t>
            </w:r>
            <w:proofErr w:type="spellEnd"/>
            <w:r w:rsidRPr="00D42ED2">
              <w:rPr>
                <w:rFonts w:ascii="GHEA Grapalat" w:hAnsi="GHEA Grapalat" w:cs="Calibri"/>
                <w:sz w:val="16"/>
                <w:szCs w:val="16"/>
              </w:rPr>
              <w:t xml:space="preserve"> 100 </w:t>
            </w:r>
            <w:proofErr w:type="spellStart"/>
            <w:r w:rsidRPr="00D42ED2">
              <w:rPr>
                <w:rFonts w:ascii="GHEA Grapalat" w:hAnsi="GHEA Grapalat" w:cs="Arial"/>
                <w:sz w:val="16"/>
                <w:szCs w:val="16"/>
              </w:rPr>
              <w:t>հատ</w:t>
            </w:r>
            <w:proofErr w:type="spellEnd"/>
          </w:p>
        </w:tc>
        <w:tc>
          <w:tcPr>
            <w:tcW w:w="820" w:type="dxa"/>
            <w:vAlign w:val="bottom"/>
          </w:tcPr>
          <w:p w14:paraId="321BF2D6" w14:textId="5D62C6BD"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տուփ</w:t>
            </w:r>
            <w:proofErr w:type="spellEnd"/>
          </w:p>
        </w:tc>
        <w:tc>
          <w:tcPr>
            <w:tcW w:w="786" w:type="dxa"/>
            <w:vAlign w:val="center"/>
          </w:tcPr>
          <w:p w14:paraId="753FCAA4" w14:textId="316F321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3000</w:t>
            </w:r>
          </w:p>
        </w:tc>
        <w:tc>
          <w:tcPr>
            <w:tcW w:w="950" w:type="dxa"/>
            <w:vAlign w:val="center"/>
          </w:tcPr>
          <w:p w14:paraId="6971C90D" w14:textId="5F1B120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30000</w:t>
            </w:r>
          </w:p>
        </w:tc>
        <w:tc>
          <w:tcPr>
            <w:tcW w:w="950" w:type="dxa"/>
            <w:vAlign w:val="center"/>
          </w:tcPr>
          <w:p w14:paraId="2B4DD9AF" w14:textId="2C8FBB0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10</w:t>
            </w:r>
          </w:p>
        </w:tc>
        <w:tc>
          <w:tcPr>
            <w:tcW w:w="1205" w:type="dxa"/>
            <w:vAlign w:val="center"/>
          </w:tcPr>
          <w:p w14:paraId="64A4DBD3" w14:textId="336535AF"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239211E9" w14:textId="77777777" w:rsidR="00D42ED2" w:rsidRPr="00D42ED2" w:rsidRDefault="00D42ED2" w:rsidP="00D42ED2">
            <w:pPr>
              <w:jc w:val="center"/>
              <w:rPr>
                <w:rFonts w:ascii="GHEA Grapalat" w:hAnsi="GHEA Grapalat"/>
                <w:sz w:val="16"/>
                <w:szCs w:val="16"/>
              </w:rPr>
            </w:pPr>
          </w:p>
        </w:tc>
        <w:tc>
          <w:tcPr>
            <w:tcW w:w="1874" w:type="dxa"/>
          </w:tcPr>
          <w:p w14:paraId="35C5CC78" w14:textId="371BB4F8"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666297F3" w14:textId="77777777" w:rsidTr="00003387">
        <w:tc>
          <w:tcPr>
            <w:tcW w:w="1211" w:type="dxa"/>
            <w:vAlign w:val="center"/>
          </w:tcPr>
          <w:p w14:paraId="25668928" w14:textId="4A39A0F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w:t>
            </w:r>
          </w:p>
        </w:tc>
        <w:tc>
          <w:tcPr>
            <w:tcW w:w="1274" w:type="dxa"/>
            <w:vAlign w:val="center"/>
          </w:tcPr>
          <w:p w14:paraId="69A88025" w14:textId="01901BB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18421140/4</w:t>
            </w:r>
          </w:p>
        </w:tc>
        <w:tc>
          <w:tcPr>
            <w:tcW w:w="1542" w:type="dxa"/>
            <w:vAlign w:val="center"/>
          </w:tcPr>
          <w:p w14:paraId="004909A0" w14:textId="0D8C7CA5"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մեկանգամյա</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օգտագործման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ձեռնոցներ</w:t>
            </w:r>
            <w:proofErr w:type="spellEnd"/>
          </w:p>
        </w:tc>
        <w:tc>
          <w:tcPr>
            <w:tcW w:w="1170" w:type="dxa"/>
          </w:tcPr>
          <w:p w14:paraId="0D02EE1C" w14:textId="77777777" w:rsidR="00D42ED2" w:rsidRPr="00D42ED2" w:rsidRDefault="00D42ED2" w:rsidP="00D42ED2">
            <w:pPr>
              <w:jc w:val="center"/>
              <w:rPr>
                <w:rFonts w:ascii="GHEA Grapalat" w:hAnsi="GHEA Grapalat"/>
                <w:sz w:val="16"/>
                <w:szCs w:val="16"/>
              </w:rPr>
            </w:pPr>
          </w:p>
        </w:tc>
        <w:tc>
          <w:tcPr>
            <w:tcW w:w="2340" w:type="dxa"/>
            <w:vAlign w:val="bottom"/>
          </w:tcPr>
          <w:p w14:paraId="44755761" w14:textId="7B668E16"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Ձեռնոցներ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բժշկական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ստերիլ</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սինթետիկ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նիտրիլ</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ռեզինից</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վինիլային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եզրերը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գլորված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չափը</w:t>
            </w:r>
            <w:proofErr w:type="spellEnd"/>
            <w:r w:rsidRPr="00D42ED2">
              <w:rPr>
                <w:rFonts w:ascii="GHEA Grapalat" w:hAnsi="GHEA Grapalat" w:cs="Calibri"/>
                <w:sz w:val="16"/>
                <w:szCs w:val="16"/>
              </w:rPr>
              <w:t xml:space="preserve"> XL, </w:t>
            </w:r>
            <w:proofErr w:type="spellStart"/>
            <w:r w:rsidRPr="00D42ED2">
              <w:rPr>
                <w:rFonts w:ascii="GHEA Grapalat" w:hAnsi="GHEA Grapalat" w:cs="Calibri"/>
                <w:sz w:val="16"/>
                <w:szCs w:val="16"/>
              </w:rPr>
              <w:t>տուփի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մեջ</w:t>
            </w:r>
            <w:proofErr w:type="spellEnd"/>
            <w:r w:rsidRPr="00D42ED2">
              <w:rPr>
                <w:rFonts w:ascii="GHEA Grapalat" w:hAnsi="GHEA Grapalat" w:cs="Calibri"/>
                <w:sz w:val="16"/>
                <w:szCs w:val="16"/>
              </w:rPr>
              <w:t xml:space="preserve"> 100 </w:t>
            </w:r>
            <w:proofErr w:type="spellStart"/>
            <w:r w:rsidRPr="00D42ED2">
              <w:rPr>
                <w:rFonts w:ascii="GHEA Grapalat" w:hAnsi="GHEA Grapalat" w:cs="Arial"/>
                <w:sz w:val="16"/>
                <w:szCs w:val="16"/>
              </w:rPr>
              <w:t>հատ</w:t>
            </w:r>
            <w:proofErr w:type="spellEnd"/>
          </w:p>
        </w:tc>
        <w:tc>
          <w:tcPr>
            <w:tcW w:w="820" w:type="dxa"/>
            <w:vAlign w:val="bottom"/>
          </w:tcPr>
          <w:p w14:paraId="64A5F6B9" w14:textId="11E1E97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տուփ</w:t>
            </w:r>
            <w:proofErr w:type="spellEnd"/>
          </w:p>
        </w:tc>
        <w:tc>
          <w:tcPr>
            <w:tcW w:w="786" w:type="dxa"/>
            <w:vAlign w:val="center"/>
          </w:tcPr>
          <w:p w14:paraId="4DF70799" w14:textId="22C526E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3000</w:t>
            </w:r>
          </w:p>
        </w:tc>
        <w:tc>
          <w:tcPr>
            <w:tcW w:w="950" w:type="dxa"/>
            <w:vAlign w:val="center"/>
          </w:tcPr>
          <w:p w14:paraId="0278DDCA" w14:textId="2106307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45000</w:t>
            </w:r>
          </w:p>
        </w:tc>
        <w:tc>
          <w:tcPr>
            <w:tcW w:w="950" w:type="dxa"/>
            <w:vAlign w:val="center"/>
          </w:tcPr>
          <w:p w14:paraId="18EB641B" w14:textId="057E1EE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w:t>
            </w:r>
          </w:p>
        </w:tc>
        <w:tc>
          <w:tcPr>
            <w:tcW w:w="1205" w:type="dxa"/>
            <w:vAlign w:val="center"/>
          </w:tcPr>
          <w:p w14:paraId="196C2C63" w14:textId="4CC9420E"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65EF9DDD" w14:textId="77777777" w:rsidR="00D42ED2" w:rsidRPr="00D42ED2" w:rsidRDefault="00D42ED2" w:rsidP="00D42ED2">
            <w:pPr>
              <w:jc w:val="center"/>
              <w:rPr>
                <w:rFonts w:ascii="GHEA Grapalat" w:hAnsi="GHEA Grapalat"/>
                <w:sz w:val="16"/>
                <w:szCs w:val="16"/>
              </w:rPr>
            </w:pPr>
          </w:p>
        </w:tc>
        <w:tc>
          <w:tcPr>
            <w:tcW w:w="1874" w:type="dxa"/>
          </w:tcPr>
          <w:p w14:paraId="34882790" w14:textId="6B782441"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0B413AB1" w14:textId="77777777" w:rsidTr="00003387">
        <w:tc>
          <w:tcPr>
            <w:tcW w:w="1211" w:type="dxa"/>
            <w:vAlign w:val="center"/>
          </w:tcPr>
          <w:p w14:paraId="44540110" w14:textId="1FE0741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8</w:t>
            </w:r>
          </w:p>
        </w:tc>
        <w:tc>
          <w:tcPr>
            <w:tcW w:w="1274" w:type="dxa"/>
            <w:vAlign w:val="center"/>
          </w:tcPr>
          <w:p w14:paraId="65B9A0FF" w14:textId="1083329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19640000</w:t>
            </w:r>
          </w:p>
        </w:tc>
        <w:tc>
          <w:tcPr>
            <w:tcW w:w="1542" w:type="dxa"/>
            <w:vAlign w:val="bottom"/>
          </w:tcPr>
          <w:p w14:paraId="1D623CD7" w14:textId="619688ED"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պոլիէթիլենային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տոպրակներ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պարկ</w:t>
            </w:r>
            <w:proofErr w:type="spellEnd"/>
            <w:r w:rsidRPr="00D42ED2">
              <w:rPr>
                <w:rFonts w:ascii="GHEA Grapalat" w:hAnsi="GHEA Grapalat" w:cs="Calibri"/>
                <w:sz w:val="16"/>
                <w:szCs w:val="16"/>
              </w:rPr>
              <w:t xml:space="preserve"> </w:t>
            </w:r>
          </w:p>
        </w:tc>
        <w:tc>
          <w:tcPr>
            <w:tcW w:w="1170" w:type="dxa"/>
          </w:tcPr>
          <w:p w14:paraId="5CC4D4A7" w14:textId="77777777" w:rsidR="00D42ED2" w:rsidRPr="00D42ED2" w:rsidRDefault="00D42ED2" w:rsidP="00D42ED2">
            <w:pPr>
              <w:jc w:val="center"/>
              <w:rPr>
                <w:rFonts w:ascii="GHEA Grapalat" w:hAnsi="GHEA Grapalat"/>
                <w:sz w:val="16"/>
                <w:szCs w:val="16"/>
              </w:rPr>
            </w:pPr>
          </w:p>
        </w:tc>
        <w:tc>
          <w:tcPr>
            <w:tcW w:w="2340" w:type="dxa"/>
            <w:vAlign w:val="bottom"/>
          </w:tcPr>
          <w:p w14:paraId="061EEEA0" w14:textId="2865E378"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պոլիէթիլենային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տոպրակ</w:t>
            </w:r>
            <w:proofErr w:type="spellEnd"/>
            <w:r w:rsidRPr="00D42ED2">
              <w:rPr>
                <w:rFonts w:ascii="GHEA Grapalat" w:hAnsi="GHEA Grapalat" w:cs="Calibri"/>
                <w:sz w:val="16"/>
                <w:szCs w:val="16"/>
              </w:rPr>
              <w:t xml:space="preserve"> 27սմx54սմ, </w:t>
            </w:r>
            <w:proofErr w:type="spellStart"/>
            <w:r w:rsidRPr="00D42ED2">
              <w:rPr>
                <w:rFonts w:ascii="GHEA Grapalat" w:hAnsi="GHEA Grapalat" w:cs="Calibri"/>
                <w:sz w:val="16"/>
                <w:szCs w:val="16"/>
              </w:rPr>
              <w:t>հաստությունը</w:t>
            </w:r>
            <w:proofErr w:type="spellEnd"/>
            <w:r w:rsidRPr="00D42ED2">
              <w:rPr>
                <w:rFonts w:ascii="GHEA Grapalat" w:hAnsi="GHEA Grapalat" w:cs="Calibri"/>
                <w:sz w:val="16"/>
                <w:szCs w:val="16"/>
              </w:rPr>
              <w:t xml:space="preserve">` 10-20 </w:t>
            </w:r>
            <w:proofErr w:type="spellStart"/>
            <w:r w:rsidRPr="00D42ED2">
              <w:rPr>
                <w:rFonts w:ascii="GHEA Grapalat" w:hAnsi="GHEA Grapalat" w:cs="Calibri"/>
                <w:sz w:val="16"/>
                <w:szCs w:val="16"/>
              </w:rPr>
              <w:t>միկրոն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բռնիչներով</w:t>
            </w:r>
            <w:proofErr w:type="spellEnd"/>
          </w:p>
        </w:tc>
        <w:tc>
          <w:tcPr>
            <w:tcW w:w="820" w:type="dxa"/>
            <w:vAlign w:val="bottom"/>
          </w:tcPr>
          <w:p w14:paraId="6BB52F70" w14:textId="00736FFA"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w:t>
            </w:r>
            <w:proofErr w:type="spellEnd"/>
          </w:p>
        </w:tc>
        <w:tc>
          <w:tcPr>
            <w:tcW w:w="786" w:type="dxa"/>
            <w:vAlign w:val="center"/>
          </w:tcPr>
          <w:p w14:paraId="20E9C830" w14:textId="679B726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80</w:t>
            </w:r>
          </w:p>
        </w:tc>
        <w:tc>
          <w:tcPr>
            <w:tcW w:w="950" w:type="dxa"/>
            <w:vAlign w:val="center"/>
          </w:tcPr>
          <w:p w14:paraId="5BBD321D" w14:textId="5275077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40000</w:t>
            </w:r>
          </w:p>
        </w:tc>
        <w:tc>
          <w:tcPr>
            <w:tcW w:w="950" w:type="dxa"/>
            <w:vAlign w:val="center"/>
          </w:tcPr>
          <w:p w14:paraId="43B18D83" w14:textId="6EAC683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500</w:t>
            </w:r>
          </w:p>
        </w:tc>
        <w:tc>
          <w:tcPr>
            <w:tcW w:w="1205" w:type="dxa"/>
            <w:vAlign w:val="center"/>
          </w:tcPr>
          <w:p w14:paraId="0D8EBDA6" w14:textId="5FF7F7DD"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380E41BA" w14:textId="77777777" w:rsidR="00D42ED2" w:rsidRPr="00D42ED2" w:rsidRDefault="00D42ED2" w:rsidP="00D42ED2">
            <w:pPr>
              <w:jc w:val="center"/>
              <w:rPr>
                <w:rFonts w:ascii="GHEA Grapalat" w:hAnsi="GHEA Grapalat"/>
                <w:sz w:val="16"/>
                <w:szCs w:val="16"/>
              </w:rPr>
            </w:pPr>
          </w:p>
        </w:tc>
        <w:tc>
          <w:tcPr>
            <w:tcW w:w="1874" w:type="dxa"/>
          </w:tcPr>
          <w:p w14:paraId="15FC4DCC" w14:textId="41C9D7A8"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114780C8" w14:textId="77777777" w:rsidTr="00003387">
        <w:tc>
          <w:tcPr>
            <w:tcW w:w="1211" w:type="dxa"/>
            <w:vAlign w:val="center"/>
          </w:tcPr>
          <w:p w14:paraId="11361F90" w14:textId="00D1E90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9</w:t>
            </w:r>
          </w:p>
        </w:tc>
        <w:tc>
          <w:tcPr>
            <w:tcW w:w="1274" w:type="dxa"/>
            <w:vAlign w:val="center"/>
          </w:tcPr>
          <w:p w14:paraId="64657FB2" w14:textId="143883C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19641000</w:t>
            </w:r>
          </w:p>
        </w:tc>
        <w:tc>
          <w:tcPr>
            <w:tcW w:w="1542" w:type="dxa"/>
            <w:vAlign w:val="center"/>
          </w:tcPr>
          <w:p w14:paraId="24E0CC32" w14:textId="670FD4C5" w:rsidR="00D42ED2" w:rsidRPr="00D42ED2" w:rsidRDefault="00D42ED2" w:rsidP="00D42ED2">
            <w:pPr>
              <w:jc w:val="center"/>
              <w:rPr>
                <w:rFonts w:ascii="GHEA Grapalat" w:hAnsi="GHEA Grapalat"/>
                <w:sz w:val="16"/>
                <w:szCs w:val="16"/>
              </w:rPr>
            </w:pPr>
            <w:r w:rsidRPr="00D42ED2">
              <w:rPr>
                <w:rFonts w:ascii="GHEA Grapalat" w:hAnsi="GHEA Grapalat"/>
                <w:sz w:val="16"/>
                <w:szCs w:val="16"/>
              </w:rPr>
              <w:t xml:space="preserve"> </w:t>
            </w:r>
            <w:proofErr w:type="spellStart"/>
            <w:r w:rsidRPr="00D42ED2">
              <w:rPr>
                <w:rFonts w:ascii="GHEA Grapalat" w:hAnsi="GHEA Grapalat"/>
                <w:sz w:val="16"/>
                <w:szCs w:val="16"/>
              </w:rPr>
              <w:t>պոլիէթիլենային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տոպրակներ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աղբի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w:t>
            </w:r>
            <w:proofErr w:type="spellEnd"/>
          </w:p>
        </w:tc>
        <w:tc>
          <w:tcPr>
            <w:tcW w:w="1170" w:type="dxa"/>
          </w:tcPr>
          <w:p w14:paraId="5F066FA8" w14:textId="77777777" w:rsidR="00D42ED2" w:rsidRPr="00D42ED2" w:rsidRDefault="00D42ED2" w:rsidP="00D42ED2">
            <w:pPr>
              <w:jc w:val="center"/>
              <w:rPr>
                <w:rFonts w:ascii="GHEA Grapalat" w:hAnsi="GHEA Grapalat"/>
                <w:sz w:val="16"/>
                <w:szCs w:val="16"/>
              </w:rPr>
            </w:pPr>
          </w:p>
        </w:tc>
        <w:tc>
          <w:tcPr>
            <w:tcW w:w="2340" w:type="dxa"/>
            <w:vAlign w:val="center"/>
          </w:tcPr>
          <w:p w14:paraId="14F6638A" w14:textId="67D447A3"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պոլիէթիլենային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տոպրակ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տարողությունը</w:t>
            </w:r>
            <w:proofErr w:type="spellEnd"/>
            <w:r w:rsidRPr="00D42ED2">
              <w:rPr>
                <w:rFonts w:ascii="GHEA Grapalat" w:hAnsi="GHEA Grapalat" w:cs="Calibri"/>
                <w:sz w:val="16"/>
                <w:szCs w:val="16"/>
              </w:rPr>
              <w:t xml:space="preserve">՝ 70-100լ, </w:t>
            </w:r>
            <w:proofErr w:type="spellStart"/>
            <w:r w:rsidRPr="00D42ED2">
              <w:rPr>
                <w:rFonts w:ascii="GHEA Grapalat" w:hAnsi="GHEA Grapalat" w:cs="Calibri"/>
                <w:sz w:val="16"/>
                <w:szCs w:val="16"/>
              </w:rPr>
              <w:t>տուփի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մեջ</w:t>
            </w:r>
            <w:proofErr w:type="spellEnd"/>
            <w:r w:rsidRPr="00D42ED2">
              <w:rPr>
                <w:rFonts w:ascii="GHEA Grapalat" w:hAnsi="GHEA Grapalat" w:cs="Calibri"/>
                <w:sz w:val="16"/>
                <w:szCs w:val="16"/>
              </w:rPr>
              <w:t xml:space="preserve"> 10 </w:t>
            </w:r>
            <w:proofErr w:type="spellStart"/>
            <w:r w:rsidRPr="00D42ED2">
              <w:rPr>
                <w:rFonts w:ascii="GHEA Grapalat" w:hAnsi="GHEA Grapalat" w:cs="Calibri"/>
                <w:sz w:val="16"/>
                <w:szCs w:val="16"/>
              </w:rPr>
              <w:t>հատ</w:t>
            </w:r>
            <w:proofErr w:type="spellEnd"/>
            <w:r w:rsidRPr="00D42ED2">
              <w:rPr>
                <w:rFonts w:ascii="GHEA Grapalat" w:hAnsi="GHEA Grapalat" w:cs="Calibri"/>
                <w:sz w:val="16"/>
                <w:szCs w:val="16"/>
              </w:rPr>
              <w:t xml:space="preserve"> և </w:t>
            </w:r>
            <w:proofErr w:type="spellStart"/>
            <w:r w:rsidRPr="00D42ED2">
              <w:rPr>
                <w:rFonts w:ascii="GHEA Grapalat" w:hAnsi="GHEA Grapalat" w:cs="Calibri"/>
                <w:sz w:val="16"/>
                <w:szCs w:val="16"/>
              </w:rPr>
              <w:t>ավելի</w:t>
            </w:r>
            <w:proofErr w:type="spellEnd"/>
          </w:p>
        </w:tc>
        <w:tc>
          <w:tcPr>
            <w:tcW w:w="820" w:type="dxa"/>
            <w:vAlign w:val="center"/>
          </w:tcPr>
          <w:p w14:paraId="4B556100" w14:textId="5181D109"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տուփ</w:t>
            </w:r>
            <w:proofErr w:type="spellEnd"/>
          </w:p>
        </w:tc>
        <w:tc>
          <w:tcPr>
            <w:tcW w:w="786" w:type="dxa"/>
            <w:vAlign w:val="center"/>
          </w:tcPr>
          <w:p w14:paraId="25771BDC" w14:textId="7C3D1AD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800</w:t>
            </w:r>
          </w:p>
        </w:tc>
        <w:tc>
          <w:tcPr>
            <w:tcW w:w="950" w:type="dxa"/>
            <w:vAlign w:val="center"/>
          </w:tcPr>
          <w:p w14:paraId="3589C53A" w14:textId="6727468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40000</w:t>
            </w:r>
          </w:p>
        </w:tc>
        <w:tc>
          <w:tcPr>
            <w:tcW w:w="950" w:type="dxa"/>
            <w:vAlign w:val="center"/>
          </w:tcPr>
          <w:p w14:paraId="65749F1C" w14:textId="68CA3BC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50</w:t>
            </w:r>
          </w:p>
        </w:tc>
        <w:tc>
          <w:tcPr>
            <w:tcW w:w="1205" w:type="dxa"/>
            <w:vAlign w:val="center"/>
          </w:tcPr>
          <w:p w14:paraId="4608ED5B" w14:textId="46ECBEE3"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5F86A362" w14:textId="77777777" w:rsidR="00D42ED2" w:rsidRPr="00D42ED2" w:rsidRDefault="00D42ED2" w:rsidP="00D42ED2">
            <w:pPr>
              <w:jc w:val="center"/>
              <w:rPr>
                <w:rFonts w:ascii="GHEA Grapalat" w:hAnsi="GHEA Grapalat"/>
                <w:sz w:val="16"/>
                <w:szCs w:val="16"/>
              </w:rPr>
            </w:pPr>
          </w:p>
        </w:tc>
        <w:tc>
          <w:tcPr>
            <w:tcW w:w="1874" w:type="dxa"/>
          </w:tcPr>
          <w:p w14:paraId="4B36D2F3" w14:textId="30EEFB7F"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0B102A7D" w14:textId="77777777" w:rsidTr="00003387">
        <w:tc>
          <w:tcPr>
            <w:tcW w:w="1211" w:type="dxa"/>
            <w:vAlign w:val="center"/>
          </w:tcPr>
          <w:p w14:paraId="3162A9AA" w14:textId="0FE5692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10</w:t>
            </w:r>
          </w:p>
        </w:tc>
        <w:tc>
          <w:tcPr>
            <w:tcW w:w="1274" w:type="dxa"/>
            <w:vAlign w:val="center"/>
          </w:tcPr>
          <w:p w14:paraId="3113B4DA" w14:textId="5725369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24451141</w:t>
            </w:r>
          </w:p>
        </w:tc>
        <w:tc>
          <w:tcPr>
            <w:tcW w:w="1542" w:type="dxa"/>
            <w:vAlign w:val="center"/>
          </w:tcPr>
          <w:p w14:paraId="5C0DDDB8" w14:textId="6562804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ախտահանիչ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հեղուկ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նյութեր</w:t>
            </w:r>
            <w:proofErr w:type="spellEnd"/>
          </w:p>
        </w:tc>
        <w:tc>
          <w:tcPr>
            <w:tcW w:w="1170" w:type="dxa"/>
          </w:tcPr>
          <w:p w14:paraId="1AFFC379" w14:textId="77777777" w:rsidR="00D42ED2" w:rsidRPr="00D42ED2" w:rsidRDefault="00D42ED2" w:rsidP="00D42ED2">
            <w:pPr>
              <w:jc w:val="center"/>
              <w:rPr>
                <w:rFonts w:ascii="GHEA Grapalat" w:hAnsi="GHEA Grapalat"/>
                <w:sz w:val="16"/>
                <w:szCs w:val="16"/>
              </w:rPr>
            </w:pPr>
          </w:p>
        </w:tc>
        <w:tc>
          <w:tcPr>
            <w:tcW w:w="2340" w:type="dxa"/>
            <w:vAlign w:val="center"/>
          </w:tcPr>
          <w:p w14:paraId="60FAB473" w14:textId="55CD1846"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ախտահանիչ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հեղուկ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նյութեր</w:t>
            </w:r>
            <w:proofErr w:type="spellEnd"/>
          </w:p>
        </w:tc>
        <w:tc>
          <w:tcPr>
            <w:tcW w:w="820" w:type="dxa"/>
            <w:vAlign w:val="bottom"/>
          </w:tcPr>
          <w:p w14:paraId="0CE98229" w14:textId="4F3C6CE5"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լիտր</w:t>
            </w:r>
            <w:proofErr w:type="spellEnd"/>
          </w:p>
        </w:tc>
        <w:tc>
          <w:tcPr>
            <w:tcW w:w="786" w:type="dxa"/>
            <w:vAlign w:val="center"/>
          </w:tcPr>
          <w:p w14:paraId="75332553" w14:textId="5C2A7A8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2840</w:t>
            </w:r>
          </w:p>
        </w:tc>
        <w:tc>
          <w:tcPr>
            <w:tcW w:w="950" w:type="dxa"/>
            <w:vAlign w:val="center"/>
          </w:tcPr>
          <w:p w14:paraId="2B5B7A92" w14:textId="31652A9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41180</w:t>
            </w:r>
          </w:p>
        </w:tc>
        <w:tc>
          <w:tcPr>
            <w:tcW w:w="950" w:type="dxa"/>
            <w:vAlign w:val="center"/>
          </w:tcPr>
          <w:p w14:paraId="462BD777" w14:textId="1120047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14.5</w:t>
            </w:r>
          </w:p>
        </w:tc>
        <w:tc>
          <w:tcPr>
            <w:tcW w:w="1205" w:type="dxa"/>
            <w:vAlign w:val="center"/>
          </w:tcPr>
          <w:p w14:paraId="1AF5C2E1" w14:textId="0363EFFF"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6141F2A0" w14:textId="77777777" w:rsidR="00D42ED2" w:rsidRPr="00D42ED2" w:rsidRDefault="00D42ED2" w:rsidP="00D42ED2">
            <w:pPr>
              <w:jc w:val="center"/>
              <w:rPr>
                <w:rFonts w:ascii="GHEA Grapalat" w:hAnsi="GHEA Grapalat"/>
                <w:sz w:val="16"/>
                <w:szCs w:val="16"/>
              </w:rPr>
            </w:pPr>
          </w:p>
        </w:tc>
        <w:tc>
          <w:tcPr>
            <w:tcW w:w="1874" w:type="dxa"/>
          </w:tcPr>
          <w:p w14:paraId="3A05C981" w14:textId="4E33BA1E"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00F52279" w14:textId="77777777" w:rsidTr="00003387">
        <w:tc>
          <w:tcPr>
            <w:tcW w:w="1211" w:type="dxa"/>
            <w:vAlign w:val="center"/>
          </w:tcPr>
          <w:p w14:paraId="3B34797F" w14:textId="6EFF5B6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11</w:t>
            </w:r>
          </w:p>
        </w:tc>
        <w:tc>
          <w:tcPr>
            <w:tcW w:w="1274" w:type="dxa"/>
            <w:vAlign w:val="center"/>
          </w:tcPr>
          <w:p w14:paraId="6725DA92" w14:textId="49ACECC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31512320</w:t>
            </w:r>
          </w:p>
        </w:tc>
        <w:tc>
          <w:tcPr>
            <w:tcW w:w="1542" w:type="dxa"/>
            <w:vAlign w:val="center"/>
          </w:tcPr>
          <w:p w14:paraId="323F0049" w14:textId="0EDF0CAA"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ուլտրամանուշակագույն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լամպեր</w:t>
            </w:r>
            <w:proofErr w:type="spellEnd"/>
          </w:p>
        </w:tc>
        <w:tc>
          <w:tcPr>
            <w:tcW w:w="1170" w:type="dxa"/>
          </w:tcPr>
          <w:p w14:paraId="35FAC3EA" w14:textId="77777777" w:rsidR="00D42ED2" w:rsidRPr="00D42ED2" w:rsidRDefault="00D42ED2" w:rsidP="00D42ED2">
            <w:pPr>
              <w:jc w:val="center"/>
              <w:rPr>
                <w:rFonts w:ascii="GHEA Grapalat" w:hAnsi="GHEA Grapalat"/>
                <w:sz w:val="16"/>
                <w:szCs w:val="16"/>
              </w:rPr>
            </w:pPr>
          </w:p>
        </w:tc>
        <w:tc>
          <w:tcPr>
            <w:tcW w:w="2340" w:type="dxa"/>
            <w:vAlign w:val="bottom"/>
          </w:tcPr>
          <w:p w14:paraId="703AC837" w14:textId="38290A06"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000000"/>
                <w:sz w:val="16"/>
                <w:szCs w:val="16"/>
              </w:rPr>
              <w:t>ուլտրամանուշակագույն</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լամպեր</w:t>
            </w:r>
            <w:proofErr w:type="spellEnd"/>
          </w:p>
        </w:tc>
        <w:tc>
          <w:tcPr>
            <w:tcW w:w="820" w:type="dxa"/>
            <w:vAlign w:val="bottom"/>
          </w:tcPr>
          <w:p w14:paraId="1A1FC884" w14:textId="64AACDF4"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505C1E09" w14:textId="07ABE5B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75000</w:t>
            </w:r>
          </w:p>
        </w:tc>
        <w:tc>
          <w:tcPr>
            <w:tcW w:w="950" w:type="dxa"/>
            <w:vAlign w:val="center"/>
          </w:tcPr>
          <w:p w14:paraId="2697281B" w14:textId="14588E7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75000</w:t>
            </w:r>
          </w:p>
        </w:tc>
        <w:tc>
          <w:tcPr>
            <w:tcW w:w="950" w:type="dxa"/>
            <w:vAlign w:val="center"/>
          </w:tcPr>
          <w:p w14:paraId="78F90DF1" w14:textId="245D61E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w:t>
            </w:r>
          </w:p>
        </w:tc>
        <w:tc>
          <w:tcPr>
            <w:tcW w:w="1205" w:type="dxa"/>
            <w:vAlign w:val="center"/>
          </w:tcPr>
          <w:p w14:paraId="0598CC1E" w14:textId="2BFAC1D6"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51DB4E39" w14:textId="77777777" w:rsidR="00D42ED2" w:rsidRPr="00D42ED2" w:rsidRDefault="00D42ED2" w:rsidP="00D42ED2">
            <w:pPr>
              <w:jc w:val="center"/>
              <w:rPr>
                <w:rFonts w:ascii="GHEA Grapalat" w:hAnsi="GHEA Grapalat"/>
                <w:sz w:val="16"/>
                <w:szCs w:val="16"/>
              </w:rPr>
            </w:pPr>
          </w:p>
        </w:tc>
        <w:tc>
          <w:tcPr>
            <w:tcW w:w="1874" w:type="dxa"/>
          </w:tcPr>
          <w:p w14:paraId="6554CACE" w14:textId="5FFC6BC3"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1D34F674" w14:textId="77777777" w:rsidTr="00003387">
        <w:tc>
          <w:tcPr>
            <w:tcW w:w="1211" w:type="dxa"/>
            <w:vAlign w:val="center"/>
          </w:tcPr>
          <w:p w14:paraId="0BEA4687" w14:textId="55615A4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12</w:t>
            </w:r>
          </w:p>
        </w:tc>
        <w:tc>
          <w:tcPr>
            <w:tcW w:w="1274" w:type="dxa"/>
            <w:vAlign w:val="center"/>
          </w:tcPr>
          <w:p w14:paraId="35A05D45" w14:textId="0A04783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31512330</w:t>
            </w:r>
          </w:p>
        </w:tc>
        <w:tc>
          <w:tcPr>
            <w:tcW w:w="1542" w:type="dxa"/>
            <w:vAlign w:val="center"/>
          </w:tcPr>
          <w:p w14:paraId="6426EAB1" w14:textId="1DF5A17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ինֆրակարմիր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լամպեր</w:t>
            </w:r>
            <w:proofErr w:type="spellEnd"/>
          </w:p>
        </w:tc>
        <w:tc>
          <w:tcPr>
            <w:tcW w:w="1170" w:type="dxa"/>
          </w:tcPr>
          <w:p w14:paraId="44068535" w14:textId="77777777" w:rsidR="00D42ED2" w:rsidRPr="00D42ED2" w:rsidRDefault="00D42ED2" w:rsidP="00D42ED2">
            <w:pPr>
              <w:jc w:val="center"/>
              <w:rPr>
                <w:rFonts w:ascii="GHEA Grapalat" w:hAnsi="GHEA Grapalat"/>
                <w:sz w:val="16"/>
                <w:szCs w:val="16"/>
              </w:rPr>
            </w:pPr>
          </w:p>
        </w:tc>
        <w:tc>
          <w:tcPr>
            <w:tcW w:w="2340" w:type="dxa"/>
            <w:vAlign w:val="center"/>
          </w:tcPr>
          <w:p w14:paraId="4931143A" w14:textId="197264CB"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ինֆրակարմիր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լամպեր</w:t>
            </w:r>
            <w:proofErr w:type="spellEnd"/>
          </w:p>
        </w:tc>
        <w:tc>
          <w:tcPr>
            <w:tcW w:w="820" w:type="dxa"/>
            <w:vAlign w:val="bottom"/>
          </w:tcPr>
          <w:p w14:paraId="7AE1C3F7" w14:textId="6898F379"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4227E533" w14:textId="4EC1602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70000</w:t>
            </w:r>
          </w:p>
        </w:tc>
        <w:tc>
          <w:tcPr>
            <w:tcW w:w="950" w:type="dxa"/>
            <w:vAlign w:val="center"/>
          </w:tcPr>
          <w:p w14:paraId="693F0F82" w14:textId="2D811D5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70000</w:t>
            </w:r>
          </w:p>
        </w:tc>
        <w:tc>
          <w:tcPr>
            <w:tcW w:w="950" w:type="dxa"/>
            <w:vAlign w:val="center"/>
          </w:tcPr>
          <w:p w14:paraId="0F90A2C8" w14:textId="4D4EED8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w:t>
            </w:r>
          </w:p>
        </w:tc>
        <w:tc>
          <w:tcPr>
            <w:tcW w:w="1205" w:type="dxa"/>
            <w:vAlign w:val="center"/>
          </w:tcPr>
          <w:p w14:paraId="3AC1908C" w14:textId="4DEAEB0F"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2ED3260C" w14:textId="77777777" w:rsidR="00D42ED2" w:rsidRPr="00D42ED2" w:rsidRDefault="00D42ED2" w:rsidP="00D42ED2">
            <w:pPr>
              <w:jc w:val="center"/>
              <w:rPr>
                <w:rFonts w:ascii="GHEA Grapalat" w:hAnsi="GHEA Grapalat"/>
                <w:sz w:val="16"/>
                <w:szCs w:val="16"/>
              </w:rPr>
            </w:pPr>
          </w:p>
        </w:tc>
        <w:tc>
          <w:tcPr>
            <w:tcW w:w="1874" w:type="dxa"/>
          </w:tcPr>
          <w:p w14:paraId="7567765E" w14:textId="482A50C6"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64A36B0A" w14:textId="77777777" w:rsidTr="00003387">
        <w:tc>
          <w:tcPr>
            <w:tcW w:w="1211" w:type="dxa"/>
            <w:vAlign w:val="center"/>
          </w:tcPr>
          <w:p w14:paraId="35F8D4A0" w14:textId="12D1940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13</w:t>
            </w:r>
          </w:p>
        </w:tc>
        <w:tc>
          <w:tcPr>
            <w:tcW w:w="1274" w:type="dxa"/>
            <w:vAlign w:val="center"/>
          </w:tcPr>
          <w:p w14:paraId="2601D6B1" w14:textId="6885B63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31531210</w:t>
            </w:r>
          </w:p>
        </w:tc>
        <w:tc>
          <w:tcPr>
            <w:tcW w:w="1542" w:type="dxa"/>
            <w:vAlign w:val="center"/>
          </w:tcPr>
          <w:p w14:paraId="2F96129A" w14:textId="733F0AB2"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էլեկտրական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լամպ</w:t>
            </w:r>
            <w:proofErr w:type="spellEnd"/>
            <w:r w:rsidRPr="00D42ED2">
              <w:rPr>
                <w:rFonts w:ascii="GHEA Grapalat" w:hAnsi="GHEA Grapalat" w:cs="Calibri"/>
                <w:sz w:val="16"/>
                <w:szCs w:val="16"/>
              </w:rPr>
              <w:t>, 60W, 80W, 100W</w:t>
            </w:r>
          </w:p>
        </w:tc>
        <w:tc>
          <w:tcPr>
            <w:tcW w:w="1170" w:type="dxa"/>
          </w:tcPr>
          <w:p w14:paraId="2B5470AB" w14:textId="77777777" w:rsidR="00D42ED2" w:rsidRPr="00D42ED2" w:rsidRDefault="00D42ED2" w:rsidP="00D42ED2">
            <w:pPr>
              <w:jc w:val="center"/>
              <w:rPr>
                <w:rFonts w:ascii="GHEA Grapalat" w:hAnsi="GHEA Grapalat"/>
                <w:sz w:val="16"/>
                <w:szCs w:val="16"/>
              </w:rPr>
            </w:pPr>
          </w:p>
        </w:tc>
        <w:tc>
          <w:tcPr>
            <w:tcW w:w="2340" w:type="dxa"/>
            <w:vAlign w:val="bottom"/>
          </w:tcPr>
          <w:p w14:paraId="617317FA" w14:textId="549186B4"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էլեկտրական</w:t>
            </w:r>
            <w:proofErr w:type="spellEnd"/>
            <w:r w:rsidRPr="00D42ED2">
              <w:rPr>
                <w:rFonts w:ascii="GHEA Grapalat" w:hAnsi="GHEA Grapalat" w:cs="Calibri"/>
                <w:sz w:val="16"/>
                <w:szCs w:val="16"/>
              </w:rPr>
              <w:t xml:space="preserve"> </w:t>
            </w:r>
            <w:proofErr w:type="spellStart"/>
            <w:proofErr w:type="gramStart"/>
            <w:r w:rsidRPr="00D42ED2">
              <w:rPr>
                <w:rFonts w:ascii="GHEA Grapalat" w:hAnsi="GHEA Grapalat" w:cs="Calibri"/>
                <w:sz w:val="16"/>
                <w:szCs w:val="16"/>
              </w:rPr>
              <w:t>լամպ</w:t>
            </w:r>
            <w:proofErr w:type="spellEnd"/>
            <w:r w:rsidRPr="00D42ED2">
              <w:rPr>
                <w:rFonts w:ascii="GHEA Grapalat" w:hAnsi="GHEA Grapalat" w:cs="Calibri"/>
                <w:sz w:val="16"/>
                <w:szCs w:val="16"/>
              </w:rPr>
              <w:t xml:space="preserve">  100</w:t>
            </w:r>
            <w:proofErr w:type="gramEnd"/>
            <w:r w:rsidRPr="00D42ED2">
              <w:rPr>
                <w:rFonts w:ascii="GHEA Grapalat" w:hAnsi="GHEA Grapalat" w:cs="Calibri"/>
                <w:sz w:val="16"/>
                <w:szCs w:val="16"/>
              </w:rPr>
              <w:t xml:space="preserve">Վատ/ </w:t>
            </w:r>
            <w:proofErr w:type="spellStart"/>
            <w:r w:rsidRPr="00D42ED2">
              <w:rPr>
                <w:rFonts w:ascii="GHEA Grapalat" w:hAnsi="GHEA Grapalat" w:cs="Calibri"/>
                <w:sz w:val="16"/>
                <w:szCs w:val="16"/>
              </w:rPr>
              <w:t>փոքր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մեծ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ցոկոլով</w:t>
            </w:r>
            <w:proofErr w:type="spellEnd"/>
          </w:p>
        </w:tc>
        <w:tc>
          <w:tcPr>
            <w:tcW w:w="820" w:type="dxa"/>
            <w:vAlign w:val="bottom"/>
          </w:tcPr>
          <w:p w14:paraId="176BB314" w14:textId="6B932B15"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19C1D744" w14:textId="07E8C03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150</w:t>
            </w:r>
          </w:p>
        </w:tc>
        <w:tc>
          <w:tcPr>
            <w:tcW w:w="950" w:type="dxa"/>
            <w:vAlign w:val="center"/>
          </w:tcPr>
          <w:p w14:paraId="3DF0D563" w14:textId="67FABE2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7500</w:t>
            </w:r>
          </w:p>
        </w:tc>
        <w:tc>
          <w:tcPr>
            <w:tcW w:w="950" w:type="dxa"/>
            <w:vAlign w:val="center"/>
          </w:tcPr>
          <w:p w14:paraId="3C6C0CBE" w14:textId="195E299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50</w:t>
            </w:r>
          </w:p>
        </w:tc>
        <w:tc>
          <w:tcPr>
            <w:tcW w:w="1205" w:type="dxa"/>
            <w:vAlign w:val="center"/>
          </w:tcPr>
          <w:p w14:paraId="1831A1FA" w14:textId="484880C1"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431FBC34" w14:textId="77777777" w:rsidR="00D42ED2" w:rsidRPr="00D42ED2" w:rsidRDefault="00D42ED2" w:rsidP="00D42ED2">
            <w:pPr>
              <w:jc w:val="center"/>
              <w:rPr>
                <w:rFonts w:ascii="GHEA Grapalat" w:hAnsi="GHEA Grapalat"/>
                <w:sz w:val="16"/>
                <w:szCs w:val="16"/>
              </w:rPr>
            </w:pPr>
          </w:p>
        </w:tc>
        <w:tc>
          <w:tcPr>
            <w:tcW w:w="1874" w:type="dxa"/>
          </w:tcPr>
          <w:p w14:paraId="3383DC33" w14:textId="6277D7A5"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1F6A58E6" w14:textId="77777777" w:rsidTr="00003387">
        <w:tc>
          <w:tcPr>
            <w:tcW w:w="1211" w:type="dxa"/>
            <w:vAlign w:val="center"/>
          </w:tcPr>
          <w:p w14:paraId="34D73DBA" w14:textId="0D28FE3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14</w:t>
            </w:r>
          </w:p>
        </w:tc>
        <w:tc>
          <w:tcPr>
            <w:tcW w:w="1274" w:type="dxa"/>
            <w:vAlign w:val="center"/>
          </w:tcPr>
          <w:p w14:paraId="4067D5D2" w14:textId="6CAC580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31531610</w:t>
            </w:r>
          </w:p>
        </w:tc>
        <w:tc>
          <w:tcPr>
            <w:tcW w:w="1542" w:type="dxa"/>
            <w:vAlign w:val="center"/>
          </w:tcPr>
          <w:p w14:paraId="6A82BD8A" w14:textId="548A33AB"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խողովակաձև</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լամպեր</w:t>
            </w:r>
            <w:proofErr w:type="spellEnd"/>
          </w:p>
        </w:tc>
        <w:tc>
          <w:tcPr>
            <w:tcW w:w="1170" w:type="dxa"/>
          </w:tcPr>
          <w:p w14:paraId="34AE58AF" w14:textId="77777777" w:rsidR="00D42ED2" w:rsidRPr="00D42ED2" w:rsidRDefault="00D42ED2" w:rsidP="00D42ED2">
            <w:pPr>
              <w:jc w:val="center"/>
              <w:rPr>
                <w:rFonts w:ascii="GHEA Grapalat" w:hAnsi="GHEA Grapalat"/>
                <w:sz w:val="16"/>
                <w:szCs w:val="16"/>
              </w:rPr>
            </w:pPr>
          </w:p>
        </w:tc>
        <w:tc>
          <w:tcPr>
            <w:tcW w:w="2340" w:type="dxa"/>
            <w:vAlign w:val="bottom"/>
          </w:tcPr>
          <w:p w14:paraId="1F8D0D97" w14:textId="6DE981C0" w:rsidR="00D42ED2" w:rsidRPr="00D42ED2" w:rsidRDefault="00D42ED2" w:rsidP="00D42ED2">
            <w:pPr>
              <w:jc w:val="center"/>
              <w:rPr>
                <w:rFonts w:ascii="GHEA Grapalat" w:hAnsi="GHEA Grapalat"/>
                <w:sz w:val="16"/>
                <w:szCs w:val="16"/>
              </w:rPr>
            </w:pPr>
            <w:proofErr w:type="spellStart"/>
            <w:proofErr w:type="gramStart"/>
            <w:r w:rsidRPr="00D42ED2">
              <w:rPr>
                <w:rFonts w:ascii="GHEA Grapalat" w:hAnsi="GHEA Grapalat" w:cs="Calibri"/>
                <w:sz w:val="16"/>
                <w:szCs w:val="16"/>
              </w:rPr>
              <w:t>էլեկտրական</w:t>
            </w:r>
            <w:proofErr w:type="spellEnd"/>
            <w:r w:rsidRPr="00D42ED2">
              <w:rPr>
                <w:rFonts w:ascii="GHEA Grapalat" w:hAnsi="GHEA Grapalat" w:cs="Calibri"/>
                <w:sz w:val="16"/>
                <w:szCs w:val="16"/>
              </w:rPr>
              <w:t xml:space="preserve">  LED</w:t>
            </w:r>
            <w:proofErr w:type="gram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լամպեր</w:t>
            </w:r>
            <w:proofErr w:type="spellEnd"/>
            <w:r w:rsidRPr="00D42ED2">
              <w:rPr>
                <w:rFonts w:ascii="GHEA Grapalat" w:hAnsi="GHEA Grapalat" w:cs="Calibri"/>
                <w:sz w:val="16"/>
                <w:szCs w:val="16"/>
              </w:rPr>
              <w:t>, 120սմ</w:t>
            </w:r>
          </w:p>
        </w:tc>
        <w:tc>
          <w:tcPr>
            <w:tcW w:w="820" w:type="dxa"/>
            <w:vAlign w:val="bottom"/>
          </w:tcPr>
          <w:p w14:paraId="014F0F6F" w14:textId="0721B926"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510FC3EE" w14:textId="33C893C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1100</w:t>
            </w:r>
          </w:p>
        </w:tc>
        <w:tc>
          <w:tcPr>
            <w:tcW w:w="950" w:type="dxa"/>
            <w:vAlign w:val="center"/>
          </w:tcPr>
          <w:p w14:paraId="31AF96EE" w14:textId="4C6EB25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110000</w:t>
            </w:r>
          </w:p>
        </w:tc>
        <w:tc>
          <w:tcPr>
            <w:tcW w:w="950" w:type="dxa"/>
            <w:vAlign w:val="center"/>
          </w:tcPr>
          <w:p w14:paraId="64DC5A8D" w14:textId="4DBC92B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100</w:t>
            </w:r>
          </w:p>
        </w:tc>
        <w:tc>
          <w:tcPr>
            <w:tcW w:w="1205" w:type="dxa"/>
            <w:vAlign w:val="center"/>
          </w:tcPr>
          <w:p w14:paraId="748AB766" w14:textId="208051F1"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08AABEA4" w14:textId="77777777" w:rsidR="00D42ED2" w:rsidRPr="00D42ED2" w:rsidRDefault="00D42ED2" w:rsidP="00D42ED2">
            <w:pPr>
              <w:jc w:val="center"/>
              <w:rPr>
                <w:rFonts w:ascii="GHEA Grapalat" w:hAnsi="GHEA Grapalat"/>
                <w:sz w:val="16"/>
                <w:szCs w:val="16"/>
              </w:rPr>
            </w:pPr>
          </w:p>
        </w:tc>
        <w:tc>
          <w:tcPr>
            <w:tcW w:w="1874" w:type="dxa"/>
          </w:tcPr>
          <w:p w14:paraId="1960535A" w14:textId="43BD038C"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2A414480" w14:textId="77777777" w:rsidTr="00003387">
        <w:tc>
          <w:tcPr>
            <w:tcW w:w="1211" w:type="dxa"/>
            <w:vAlign w:val="center"/>
          </w:tcPr>
          <w:p w14:paraId="6869C3DE" w14:textId="78ADD28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w:t>
            </w:r>
          </w:p>
        </w:tc>
        <w:tc>
          <w:tcPr>
            <w:tcW w:w="1274" w:type="dxa"/>
            <w:vAlign w:val="center"/>
          </w:tcPr>
          <w:p w14:paraId="3C8C1B2D" w14:textId="2ABB2FD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31531710</w:t>
            </w:r>
          </w:p>
        </w:tc>
        <w:tc>
          <w:tcPr>
            <w:tcW w:w="1542" w:type="dxa"/>
            <w:vAlign w:val="center"/>
          </w:tcPr>
          <w:p w14:paraId="65FB6D07" w14:textId="54ECFB44"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լամպերի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դրոսելներ</w:t>
            </w:r>
            <w:proofErr w:type="spellEnd"/>
          </w:p>
        </w:tc>
        <w:tc>
          <w:tcPr>
            <w:tcW w:w="1170" w:type="dxa"/>
          </w:tcPr>
          <w:p w14:paraId="7992A405" w14:textId="77777777" w:rsidR="00D42ED2" w:rsidRPr="00D42ED2" w:rsidRDefault="00D42ED2" w:rsidP="00D42ED2">
            <w:pPr>
              <w:jc w:val="center"/>
              <w:rPr>
                <w:rFonts w:ascii="GHEA Grapalat" w:hAnsi="GHEA Grapalat"/>
                <w:sz w:val="16"/>
                <w:szCs w:val="16"/>
              </w:rPr>
            </w:pPr>
          </w:p>
        </w:tc>
        <w:tc>
          <w:tcPr>
            <w:tcW w:w="2340" w:type="dxa"/>
            <w:vAlign w:val="center"/>
          </w:tcPr>
          <w:p w14:paraId="09AB4509" w14:textId="3223A534"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նեոնային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լույսի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դրոսել</w:t>
            </w:r>
            <w:proofErr w:type="spellEnd"/>
            <w:r w:rsidRPr="00D42ED2">
              <w:rPr>
                <w:rFonts w:ascii="GHEA Grapalat" w:hAnsi="GHEA Grapalat" w:cs="Calibri"/>
                <w:sz w:val="16"/>
                <w:szCs w:val="16"/>
              </w:rPr>
              <w:t xml:space="preserve"> 40 W 220V</w:t>
            </w:r>
          </w:p>
        </w:tc>
        <w:tc>
          <w:tcPr>
            <w:tcW w:w="820" w:type="dxa"/>
            <w:vAlign w:val="bottom"/>
          </w:tcPr>
          <w:p w14:paraId="0A842F6F" w14:textId="30D97915"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0C1C5B8B" w14:textId="2206DAE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1500</w:t>
            </w:r>
          </w:p>
        </w:tc>
        <w:tc>
          <w:tcPr>
            <w:tcW w:w="950" w:type="dxa"/>
            <w:vAlign w:val="center"/>
          </w:tcPr>
          <w:p w14:paraId="34466A21" w14:textId="5654570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15000</w:t>
            </w:r>
          </w:p>
        </w:tc>
        <w:tc>
          <w:tcPr>
            <w:tcW w:w="950" w:type="dxa"/>
            <w:vAlign w:val="center"/>
          </w:tcPr>
          <w:p w14:paraId="36F08909" w14:textId="7C9BB9B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10</w:t>
            </w:r>
          </w:p>
        </w:tc>
        <w:tc>
          <w:tcPr>
            <w:tcW w:w="1205" w:type="dxa"/>
            <w:vAlign w:val="center"/>
          </w:tcPr>
          <w:p w14:paraId="44C5F82F" w14:textId="75D45E9E"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79CEFBB6" w14:textId="77777777" w:rsidR="00D42ED2" w:rsidRPr="00D42ED2" w:rsidRDefault="00D42ED2" w:rsidP="00D42ED2">
            <w:pPr>
              <w:jc w:val="center"/>
              <w:rPr>
                <w:rFonts w:ascii="GHEA Grapalat" w:hAnsi="GHEA Grapalat"/>
                <w:sz w:val="16"/>
                <w:szCs w:val="16"/>
              </w:rPr>
            </w:pPr>
          </w:p>
        </w:tc>
        <w:tc>
          <w:tcPr>
            <w:tcW w:w="1874" w:type="dxa"/>
          </w:tcPr>
          <w:p w14:paraId="149B70C0" w14:textId="70A824CE"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3264B58F" w14:textId="77777777" w:rsidTr="00003387">
        <w:tc>
          <w:tcPr>
            <w:tcW w:w="1211" w:type="dxa"/>
            <w:vAlign w:val="center"/>
          </w:tcPr>
          <w:p w14:paraId="2ED8678D" w14:textId="3F73897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16</w:t>
            </w:r>
          </w:p>
        </w:tc>
        <w:tc>
          <w:tcPr>
            <w:tcW w:w="1274" w:type="dxa"/>
            <w:vAlign w:val="center"/>
          </w:tcPr>
          <w:p w14:paraId="3F095BCC" w14:textId="6A27E0DD"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31531790</w:t>
            </w:r>
          </w:p>
        </w:tc>
        <w:tc>
          <w:tcPr>
            <w:tcW w:w="1542" w:type="dxa"/>
            <w:vAlign w:val="center"/>
          </w:tcPr>
          <w:p w14:paraId="65137733" w14:textId="227038DF"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լուսամփոփ`լյումինեսցենտային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լամպերով</w:t>
            </w:r>
            <w:proofErr w:type="spellEnd"/>
            <w:r w:rsidRPr="00D42ED2">
              <w:rPr>
                <w:rFonts w:ascii="GHEA Grapalat" w:hAnsi="GHEA Grapalat" w:cs="Calibri"/>
                <w:sz w:val="16"/>
                <w:szCs w:val="16"/>
              </w:rPr>
              <w:t xml:space="preserve">, 2x36 </w:t>
            </w:r>
            <w:proofErr w:type="spellStart"/>
            <w:r w:rsidRPr="00D42ED2">
              <w:rPr>
                <w:rFonts w:ascii="GHEA Grapalat" w:hAnsi="GHEA Grapalat" w:cs="Calibri"/>
                <w:sz w:val="16"/>
                <w:szCs w:val="16"/>
              </w:rPr>
              <w:t>Վտ</w:t>
            </w:r>
            <w:proofErr w:type="spellEnd"/>
          </w:p>
        </w:tc>
        <w:tc>
          <w:tcPr>
            <w:tcW w:w="1170" w:type="dxa"/>
          </w:tcPr>
          <w:p w14:paraId="36D0D46B" w14:textId="77777777" w:rsidR="00D42ED2" w:rsidRPr="00D42ED2" w:rsidRDefault="00D42ED2" w:rsidP="00D42ED2">
            <w:pPr>
              <w:jc w:val="center"/>
              <w:rPr>
                <w:rFonts w:ascii="GHEA Grapalat" w:hAnsi="GHEA Grapalat"/>
                <w:sz w:val="16"/>
                <w:szCs w:val="16"/>
              </w:rPr>
            </w:pPr>
          </w:p>
        </w:tc>
        <w:tc>
          <w:tcPr>
            <w:tcW w:w="2340" w:type="dxa"/>
            <w:vAlign w:val="center"/>
          </w:tcPr>
          <w:p w14:paraId="0471CE23" w14:textId="1C857883"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Սեղանի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լյումինիսցենտային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լամպ</w:t>
            </w:r>
            <w:proofErr w:type="spellEnd"/>
            <w:r w:rsidRPr="00D42ED2">
              <w:rPr>
                <w:rFonts w:ascii="GHEA Grapalat" w:hAnsi="GHEA Grapalat" w:cs="Calibri"/>
                <w:sz w:val="16"/>
                <w:szCs w:val="16"/>
              </w:rPr>
              <w:t xml:space="preserve"> </w:t>
            </w:r>
          </w:p>
        </w:tc>
        <w:tc>
          <w:tcPr>
            <w:tcW w:w="820" w:type="dxa"/>
            <w:vAlign w:val="bottom"/>
          </w:tcPr>
          <w:p w14:paraId="1CFDD036" w14:textId="7C093D5D"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502963A2" w14:textId="09840A6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7000</w:t>
            </w:r>
          </w:p>
        </w:tc>
        <w:tc>
          <w:tcPr>
            <w:tcW w:w="950" w:type="dxa"/>
            <w:vAlign w:val="center"/>
          </w:tcPr>
          <w:p w14:paraId="09E33473" w14:textId="7D30FD0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7000</w:t>
            </w:r>
          </w:p>
        </w:tc>
        <w:tc>
          <w:tcPr>
            <w:tcW w:w="950" w:type="dxa"/>
            <w:vAlign w:val="center"/>
          </w:tcPr>
          <w:p w14:paraId="5EE02AA5" w14:textId="5B678AB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w:t>
            </w:r>
          </w:p>
        </w:tc>
        <w:tc>
          <w:tcPr>
            <w:tcW w:w="1205" w:type="dxa"/>
            <w:vAlign w:val="center"/>
          </w:tcPr>
          <w:p w14:paraId="58D0F241" w14:textId="6F3ECBF5"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62EA7A2F" w14:textId="77777777" w:rsidR="00D42ED2" w:rsidRPr="00D42ED2" w:rsidRDefault="00D42ED2" w:rsidP="00D42ED2">
            <w:pPr>
              <w:jc w:val="center"/>
              <w:rPr>
                <w:rFonts w:ascii="GHEA Grapalat" w:hAnsi="GHEA Grapalat"/>
                <w:sz w:val="16"/>
                <w:szCs w:val="16"/>
              </w:rPr>
            </w:pPr>
          </w:p>
        </w:tc>
        <w:tc>
          <w:tcPr>
            <w:tcW w:w="1874" w:type="dxa"/>
          </w:tcPr>
          <w:p w14:paraId="585E3D5B" w14:textId="6CBF7A43"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5ABBD5D5" w14:textId="77777777" w:rsidTr="00003387">
        <w:tc>
          <w:tcPr>
            <w:tcW w:w="1211" w:type="dxa"/>
            <w:vAlign w:val="center"/>
          </w:tcPr>
          <w:p w14:paraId="47751E03" w14:textId="4E6DB26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17</w:t>
            </w:r>
          </w:p>
        </w:tc>
        <w:tc>
          <w:tcPr>
            <w:tcW w:w="1274" w:type="dxa"/>
            <w:vAlign w:val="center"/>
          </w:tcPr>
          <w:p w14:paraId="730D44E9" w14:textId="16EA653D"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33761000</w:t>
            </w:r>
          </w:p>
        </w:tc>
        <w:tc>
          <w:tcPr>
            <w:tcW w:w="1542" w:type="dxa"/>
            <w:vAlign w:val="bottom"/>
          </w:tcPr>
          <w:p w14:paraId="5F198718" w14:textId="46427C55"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թուղթ</w:t>
            </w:r>
            <w:proofErr w:type="spellEnd"/>
            <w:r w:rsidRPr="00D42ED2">
              <w:rPr>
                <w:rFonts w:ascii="GHEA Grapalat" w:hAnsi="GHEA Grapalat" w:cs="Arial"/>
                <w:sz w:val="16"/>
                <w:szCs w:val="16"/>
              </w:rPr>
              <w:t xml:space="preserve"> </w:t>
            </w:r>
            <w:proofErr w:type="spellStart"/>
            <w:r w:rsidRPr="00D42ED2">
              <w:rPr>
                <w:rFonts w:ascii="GHEA Grapalat" w:hAnsi="GHEA Grapalat" w:cs="Arial"/>
                <w:sz w:val="16"/>
                <w:szCs w:val="16"/>
              </w:rPr>
              <w:t>զուգարանի</w:t>
            </w:r>
            <w:proofErr w:type="spellEnd"/>
          </w:p>
        </w:tc>
        <w:tc>
          <w:tcPr>
            <w:tcW w:w="1170" w:type="dxa"/>
          </w:tcPr>
          <w:p w14:paraId="716085A6" w14:textId="77777777" w:rsidR="00D42ED2" w:rsidRPr="00D42ED2" w:rsidRDefault="00D42ED2" w:rsidP="00D42ED2">
            <w:pPr>
              <w:jc w:val="center"/>
              <w:rPr>
                <w:rFonts w:ascii="GHEA Grapalat" w:hAnsi="GHEA Grapalat"/>
                <w:sz w:val="16"/>
                <w:szCs w:val="16"/>
              </w:rPr>
            </w:pPr>
          </w:p>
        </w:tc>
        <w:tc>
          <w:tcPr>
            <w:tcW w:w="2340" w:type="dxa"/>
            <w:vAlign w:val="center"/>
          </w:tcPr>
          <w:p w14:paraId="1EF41AA8" w14:textId="476CEB0B"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1C1C1C"/>
                <w:sz w:val="16"/>
                <w:szCs w:val="16"/>
              </w:rPr>
              <w:t>Երկարություն</w:t>
            </w:r>
            <w:proofErr w:type="spellEnd"/>
            <w:r w:rsidRPr="00D42ED2">
              <w:rPr>
                <w:rFonts w:ascii="GHEA Grapalat" w:hAnsi="GHEA Grapalat" w:cs="Calibri"/>
                <w:color w:val="1C1C1C"/>
                <w:sz w:val="16"/>
                <w:szCs w:val="16"/>
              </w:rPr>
              <w:t>` 50-75</w:t>
            </w:r>
            <w:proofErr w:type="gramStart"/>
            <w:r w:rsidRPr="00D42ED2">
              <w:rPr>
                <w:rFonts w:ascii="GHEA Grapalat" w:hAnsi="GHEA Grapalat" w:cs="Calibri"/>
                <w:color w:val="1C1C1C"/>
                <w:sz w:val="16"/>
                <w:szCs w:val="16"/>
              </w:rPr>
              <w:t xml:space="preserve">մ,  </w:t>
            </w:r>
            <w:proofErr w:type="spellStart"/>
            <w:r w:rsidRPr="00D42ED2">
              <w:rPr>
                <w:rFonts w:ascii="GHEA Grapalat" w:hAnsi="GHEA Grapalat" w:cs="Calibri"/>
                <w:color w:val="1C1C1C"/>
                <w:sz w:val="16"/>
                <w:szCs w:val="16"/>
              </w:rPr>
              <w:t>Շերտերի</w:t>
            </w:r>
            <w:proofErr w:type="spellEnd"/>
            <w:proofErr w:type="gramEnd"/>
            <w:r w:rsidRPr="00D42ED2">
              <w:rPr>
                <w:rFonts w:ascii="GHEA Grapalat" w:hAnsi="GHEA Grapalat" w:cs="Calibri"/>
                <w:color w:val="1C1C1C"/>
                <w:sz w:val="16"/>
                <w:szCs w:val="16"/>
              </w:rPr>
              <w:t xml:space="preserve"> </w:t>
            </w:r>
            <w:proofErr w:type="spellStart"/>
            <w:r w:rsidRPr="00D42ED2">
              <w:rPr>
                <w:rFonts w:ascii="GHEA Grapalat" w:hAnsi="GHEA Grapalat" w:cs="Calibri"/>
                <w:color w:val="1C1C1C"/>
                <w:sz w:val="16"/>
                <w:szCs w:val="16"/>
              </w:rPr>
              <w:t>քանակ</w:t>
            </w:r>
            <w:proofErr w:type="spellEnd"/>
            <w:r w:rsidRPr="00D42ED2">
              <w:rPr>
                <w:rFonts w:ascii="GHEA Grapalat" w:hAnsi="GHEA Grapalat" w:cs="Calibri"/>
                <w:color w:val="1C1C1C"/>
                <w:sz w:val="16"/>
                <w:szCs w:val="16"/>
              </w:rPr>
              <w:t xml:space="preserve">՝ 2-3 </w:t>
            </w:r>
            <w:proofErr w:type="spellStart"/>
            <w:r w:rsidRPr="00D42ED2">
              <w:rPr>
                <w:rFonts w:ascii="GHEA Grapalat" w:hAnsi="GHEA Grapalat" w:cs="Calibri"/>
                <w:color w:val="1C1C1C"/>
                <w:sz w:val="16"/>
                <w:szCs w:val="16"/>
              </w:rPr>
              <w:t>շերտ</w:t>
            </w:r>
            <w:proofErr w:type="spellEnd"/>
            <w:r w:rsidRPr="00D42ED2">
              <w:rPr>
                <w:rFonts w:ascii="GHEA Grapalat" w:hAnsi="GHEA Grapalat" w:cs="Calibri"/>
                <w:color w:val="1C1C1C"/>
                <w:sz w:val="16"/>
                <w:szCs w:val="16"/>
              </w:rPr>
              <w:t xml:space="preserve">, </w:t>
            </w:r>
            <w:proofErr w:type="spellStart"/>
            <w:r w:rsidRPr="00D42ED2">
              <w:rPr>
                <w:rFonts w:ascii="GHEA Grapalat" w:hAnsi="GHEA Grapalat" w:cs="Calibri"/>
                <w:color w:val="1C1C1C"/>
                <w:sz w:val="16"/>
                <w:szCs w:val="16"/>
              </w:rPr>
              <w:t>Թերթերի</w:t>
            </w:r>
            <w:proofErr w:type="spellEnd"/>
            <w:r w:rsidRPr="00D42ED2">
              <w:rPr>
                <w:rFonts w:ascii="GHEA Grapalat" w:hAnsi="GHEA Grapalat" w:cs="Calibri"/>
                <w:color w:val="1C1C1C"/>
                <w:sz w:val="16"/>
                <w:szCs w:val="16"/>
              </w:rPr>
              <w:t xml:space="preserve"> </w:t>
            </w:r>
            <w:proofErr w:type="spellStart"/>
            <w:r w:rsidRPr="00D42ED2">
              <w:rPr>
                <w:rFonts w:ascii="GHEA Grapalat" w:hAnsi="GHEA Grapalat" w:cs="Calibri"/>
                <w:color w:val="1C1C1C"/>
                <w:sz w:val="16"/>
                <w:szCs w:val="16"/>
              </w:rPr>
              <w:t>քանակը</w:t>
            </w:r>
            <w:proofErr w:type="spellEnd"/>
            <w:r w:rsidRPr="00D42ED2">
              <w:rPr>
                <w:rFonts w:ascii="GHEA Grapalat" w:hAnsi="GHEA Grapalat" w:cs="Calibri"/>
                <w:color w:val="1C1C1C"/>
                <w:sz w:val="16"/>
                <w:szCs w:val="16"/>
              </w:rPr>
              <w:t xml:space="preserve">՝ 400-600,  </w:t>
            </w:r>
            <w:proofErr w:type="spellStart"/>
            <w:r w:rsidRPr="00D42ED2">
              <w:rPr>
                <w:rFonts w:ascii="GHEA Grapalat" w:hAnsi="GHEA Grapalat" w:cs="Calibri"/>
                <w:color w:val="1C1C1C"/>
                <w:sz w:val="16"/>
                <w:szCs w:val="16"/>
              </w:rPr>
              <w:t>թղթի</w:t>
            </w:r>
            <w:proofErr w:type="spellEnd"/>
            <w:r w:rsidRPr="00D42ED2">
              <w:rPr>
                <w:rFonts w:ascii="GHEA Grapalat" w:hAnsi="GHEA Grapalat" w:cs="Calibri"/>
                <w:color w:val="1C1C1C"/>
                <w:sz w:val="16"/>
                <w:szCs w:val="16"/>
              </w:rPr>
              <w:t>/</w:t>
            </w:r>
            <w:proofErr w:type="spellStart"/>
            <w:r w:rsidRPr="00D42ED2">
              <w:rPr>
                <w:rFonts w:ascii="GHEA Grapalat" w:hAnsi="GHEA Grapalat" w:cs="Calibri"/>
                <w:color w:val="1C1C1C"/>
                <w:sz w:val="16"/>
                <w:szCs w:val="16"/>
              </w:rPr>
              <w:t>թերթի</w:t>
            </w:r>
            <w:proofErr w:type="spellEnd"/>
            <w:r w:rsidRPr="00D42ED2">
              <w:rPr>
                <w:rFonts w:ascii="GHEA Grapalat" w:hAnsi="GHEA Grapalat" w:cs="Calibri"/>
                <w:color w:val="1C1C1C"/>
                <w:sz w:val="16"/>
                <w:szCs w:val="16"/>
              </w:rPr>
              <w:t xml:space="preserve"> </w:t>
            </w:r>
            <w:proofErr w:type="spellStart"/>
            <w:r w:rsidRPr="00D42ED2">
              <w:rPr>
                <w:rFonts w:ascii="GHEA Grapalat" w:hAnsi="GHEA Grapalat" w:cs="Calibri"/>
                <w:color w:val="1C1C1C"/>
                <w:sz w:val="16"/>
                <w:szCs w:val="16"/>
              </w:rPr>
              <w:t>չափս</w:t>
            </w:r>
            <w:proofErr w:type="spellEnd"/>
            <w:r w:rsidRPr="00D42ED2">
              <w:rPr>
                <w:rFonts w:ascii="GHEA Grapalat" w:hAnsi="GHEA Grapalat" w:cs="Calibri"/>
                <w:color w:val="1C1C1C"/>
                <w:sz w:val="16"/>
                <w:szCs w:val="16"/>
              </w:rPr>
              <w:t xml:space="preserve">՝ 9,5 х 12 </w:t>
            </w:r>
            <w:proofErr w:type="spellStart"/>
            <w:r w:rsidRPr="00D42ED2">
              <w:rPr>
                <w:rFonts w:ascii="GHEA Grapalat" w:hAnsi="GHEA Grapalat" w:cs="Calibri"/>
                <w:color w:val="1C1C1C"/>
                <w:sz w:val="16"/>
                <w:szCs w:val="16"/>
              </w:rPr>
              <w:t>սմ</w:t>
            </w:r>
            <w:proofErr w:type="spellEnd"/>
            <w:r w:rsidRPr="00D42ED2">
              <w:rPr>
                <w:rFonts w:ascii="GHEA Grapalat" w:hAnsi="GHEA Grapalat" w:cs="Calibri"/>
                <w:color w:val="1C1C1C"/>
                <w:sz w:val="16"/>
                <w:szCs w:val="16"/>
              </w:rPr>
              <w:t xml:space="preserve">. </w:t>
            </w:r>
            <w:proofErr w:type="spellStart"/>
            <w:r w:rsidRPr="00D42ED2">
              <w:rPr>
                <w:rFonts w:ascii="GHEA Grapalat" w:hAnsi="GHEA Grapalat" w:cs="Calibri"/>
                <w:color w:val="1C1C1C"/>
                <w:sz w:val="16"/>
                <w:szCs w:val="16"/>
              </w:rPr>
              <w:t>Բաղադրություն</w:t>
            </w:r>
            <w:proofErr w:type="spellEnd"/>
            <w:r w:rsidRPr="00D42ED2">
              <w:rPr>
                <w:rFonts w:ascii="GHEA Grapalat" w:hAnsi="GHEA Grapalat" w:cs="Calibri"/>
                <w:color w:val="1C1C1C"/>
                <w:sz w:val="16"/>
                <w:szCs w:val="16"/>
              </w:rPr>
              <w:t>՝</w:t>
            </w:r>
            <w:r w:rsidRPr="00D42ED2">
              <w:rPr>
                <w:rFonts w:ascii="GHEA Grapalat" w:hAnsi="GHEA Grapalat" w:cs="Arial"/>
                <w:color w:val="1C1C1C"/>
                <w:sz w:val="16"/>
                <w:szCs w:val="16"/>
              </w:rPr>
              <w:t xml:space="preserve"> </w:t>
            </w:r>
            <w:proofErr w:type="spellStart"/>
            <w:r w:rsidRPr="00D42ED2">
              <w:rPr>
                <w:rFonts w:ascii="GHEA Grapalat" w:hAnsi="GHEA Grapalat" w:cs="Calibri"/>
                <w:color w:val="1C1C1C"/>
                <w:sz w:val="16"/>
                <w:szCs w:val="16"/>
              </w:rPr>
              <w:t>ցելյուլոզա</w:t>
            </w:r>
            <w:proofErr w:type="spellEnd"/>
            <w:r w:rsidRPr="00D42ED2">
              <w:rPr>
                <w:rFonts w:ascii="GHEA Grapalat" w:hAnsi="GHEA Grapalat" w:cs="Arial"/>
                <w:color w:val="1C1C1C"/>
                <w:sz w:val="16"/>
                <w:szCs w:val="16"/>
              </w:rPr>
              <w:t xml:space="preserve"> (100% </w:t>
            </w:r>
            <w:proofErr w:type="spellStart"/>
            <w:r w:rsidRPr="00D42ED2">
              <w:rPr>
                <w:rFonts w:ascii="GHEA Grapalat" w:hAnsi="GHEA Grapalat" w:cs="Calibri"/>
                <w:color w:val="1C1C1C"/>
                <w:sz w:val="16"/>
                <w:szCs w:val="16"/>
              </w:rPr>
              <w:t>լուծվող</w:t>
            </w:r>
            <w:proofErr w:type="spellEnd"/>
            <w:r w:rsidRPr="00D42ED2">
              <w:rPr>
                <w:rFonts w:ascii="GHEA Grapalat" w:hAnsi="GHEA Grapalat" w:cs="Arial"/>
                <w:color w:val="1C1C1C"/>
                <w:sz w:val="16"/>
                <w:szCs w:val="16"/>
              </w:rPr>
              <w:t>):</w:t>
            </w:r>
          </w:p>
        </w:tc>
        <w:tc>
          <w:tcPr>
            <w:tcW w:w="820" w:type="dxa"/>
            <w:vAlign w:val="bottom"/>
          </w:tcPr>
          <w:p w14:paraId="15AF617F" w14:textId="298EECCD"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043BFD0A" w14:textId="6B1F4BD6"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160</w:t>
            </w:r>
          </w:p>
        </w:tc>
        <w:tc>
          <w:tcPr>
            <w:tcW w:w="950" w:type="dxa"/>
            <w:vAlign w:val="center"/>
          </w:tcPr>
          <w:p w14:paraId="59106402" w14:textId="2E42AAD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80000</w:t>
            </w:r>
          </w:p>
        </w:tc>
        <w:tc>
          <w:tcPr>
            <w:tcW w:w="950" w:type="dxa"/>
            <w:vAlign w:val="center"/>
          </w:tcPr>
          <w:p w14:paraId="0C670915" w14:textId="4E9FB6D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500</w:t>
            </w:r>
          </w:p>
        </w:tc>
        <w:tc>
          <w:tcPr>
            <w:tcW w:w="1205" w:type="dxa"/>
            <w:vAlign w:val="center"/>
          </w:tcPr>
          <w:p w14:paraId="67D410B1" w14:textId="572359E2"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4D913AA1" w14:textId="77777777" w:rsidR="00D42ED2" w:rsidRPr="00D42ED2" w:rsidRDefault="00D42ED2" w:rsidP="00D42ED2">
            <w:pPr>
              <w:jc w:val="center"/>
              <w:rPr>
                <w:rFonts w:ascii="GHEA Grapalat" w:hAnsi="GHEA Grapalat"/>
                <w:sz w:val="16"/>
                <w:szCs w:val="16"/>
              </w:rPr>
            </w:pPr>
          </w:p>
        </w:tc>
        <w:tc>
          <w:tcPr>
            <w:tcW w:w="1874" w:type="dxa"/>
          </w:tcPr>
          <w:p w14:paraId="578314A5" w14:textId="1F76FF82"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5D0B9EDA" w14:textId="77777777" w:rsidTr="00003387">
        <w:tc>
          <w:tcPr>
            <w:tcW w:w="1211" w:type="dxa"/>
            <w:vAlign w:val="center"/>
          </w:tcPr>
          <w:p w14:paraId="4CAE6F30" w14:textId="61623C9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18</w:t>
            </w:r>
          </w:p>
        </w:tc>
        <w:tc>
          <w:tcPr>
            <w:tcW w:w="1274" w:type="dxa"/>
            <w:vAlign w:val="center"/>
          </w:tcPr>
          <w:p w14:paraId="5AEC5E93" w14:textId="393A9EA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33761300/1</w:t>
            </w:r>
          </w:p>
        </w:tc>
        <w:tc>
          <w:tcPr>
            <w:tcW w:w="1542" w:type="dxa"/>
            <w:vAlign w:val="bottom"/>
          </w:tcPr>
          <w:p w14:paraId="38F51AF3" w14:textId="7FA8A0FE"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ձեռքի</w:t>
            </w:r>
            <w:proofErr w:type="spellEnd"/>
            <w:r w:rsidRPr="00D42ED2">
              <w:rPr>
                <w:rFonts w:ascii="GHEA Grapalat" w:hAnsi="GHEA Grapalat" w:cs="Arial"/>
                <w:sz w:val="16"/>
                <w:szCs w:val="16"/>
              </w:rPr>
              <w:t xml:space="preserve"> </w:t>
            </w:r>
            <w:proofErr w:type="spellStart"/>
            <w:r w:rsidRPr="00D42ED2">
              <w:rPr>
                <w:rFonts w:ascii="GHEA Grapalat" w:hAnsi="GHEA Grapalat" w:cs="Arial"/>
                <w:sz w:val="16"/>
                <w:szCs w:val="16"/>
              </w:rPr>
              <w:t>թղթե</w:t>
            </w:r>
            <w:proofErr w:type="spellEnd"/>
            <w:r w:rsidRPr="00D42ED2">
              <w:rPr>
                <w:rFonts w:ascii="GHEA Grapalat" w:hAnsi="GHEA Grapalat" w:cs="Arial"/>
                <w:sz w:val="16"/>
                <w:szCs w:val="16"/>
              </w:rPr>
              <w:t xml:space="preserve"> </w:t>
            </w:r>
            <w:proofErr w:type="spellStart"/>
            <w:r w:rsidRPr="00D42ED2">
              <w:rPr>
                <w:rFonts w:ascii="GHEA Grapalat" w:hAnsi="GHEA Grapalat" w:cs="Arial"/>
                <w:sz w:val="16"/>
                <w:szCs w:val="16"/>
              </w:rPr>
              <w:t>սրբիչներ</w:t>
            </w:r>
            <w:proofErr w:type="spellEnd"/>
          </w:p>
        </w:tc>
        <w:tc>
          <w:tcPr>
            <w:tcW w:w="1170" w:type="dxa"/>
          </w:tcPr>
          <w:p w14:paraId="2E17A52F" w14:textId="77777777" w:rsidR="00D42ED2" w:rsidRPr="00D42ED2" w:rsidRDefault="00D42ED2" w:rsidP="00D42ED2">
            <w:pPr>
              <w:jc w:val="center"/>
              <w:rPr>
                <w:rFonts w:ascii="GHEA Grapalat" w:hAnsi="GHEA Grapalat"/>
                <w:sz w:val="16"/>
                <w:szCs w:val="16"/>
              </w:rPr>
            </w:pPr>
          </w:p>
        </w:tc>
        <w:tc>
          <w:tcPr>
            <w:tcW w:w="2340" w:type="dxa"/>
            <w:vAlign w:val="center"/>
          </w:tcPr>
          <w:p w14:paraId="5C28CBCC" w14:textId="3881DA57"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000000"/>
                <w:sz w:val="16"/>
                <w:szCs w:val="16"/>
              </w:rPr>
              <w:t>Թղթե</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անձեռոցիկներ</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դիսպենսերի</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համար</w:t>
            </w:r>
            <w:proofErr w:type="spellEnd"/>
            <w:r w:rsidRPr="00D42ED2">
              <w:rPr>
                <w:rFonts w:ascii="GHEA Grapalat" w:hAnsi="GHEA Grapalat" w:cs="Calibri"/>
                <w:color w:val="000000"/>
                <w:sz w:val="16"/>
                <w:szCs w:val="16"/>
              </w:rPr>
              <w:t xml:space="preserve">, 20 х 24 </w:t>
            </w:r>
            <w:proofErr w:type="spellStart"/>
            <w:r w:rsidRPr="00D42ED2">
              <w:rPr>
                <w:rFonts w:ascii="GHEA Grapalat" w:hAnsi="GHEA Grapalat" w:cs="Calibri"/>
                <w:color w:val="000000"/>
                <w:sz w:val="16"/>
                <w:szCs w:val="16"/>
              </w:rPr>
              <w:t>սմ</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միաշերտ</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կամ</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երկշերտ</w:t>
            </w:r>
            <w:proofErr w:type="spellEnd"/>
            <w:r w:rsidRPr="00D42ED2">
              <w:rPr>
                <w:rFonts w:ascii="GHEA Grapalat" w:hAnsi="GHEA Grapalat" w:cs="Calibri"/>
                <w:color w:val="000000"/>
                <w:sz w:val="16"/>
                <w:szCs w:val="16"/>
              </w:rPr>
              <w:t xml:space="preserve">, 200 </w:t>
            </w:r>
            <w:proofErr w:type="spellStart"/>
            <w:r w:rsidRPr="00D42ED2">
              <w:rPr>
                <w:rFonts w:ascii="GHEA Grapalat" w:hAnsi="GHEA Grapalat" w:cs="Calibri"/>
                <w:color w:val="000000"/>
                <w:sz w:val="16"/>
                <w:szCs w:val="16"/>
              </w:rPr>
              <w:t>թերթ</w:t>
            </w:r>
            <w:proofErr w:type="spellEnd"/>
            <w:r w:rsidRPr="00D42ED2">
              <w:rPr>
                <w:rFonts w:ascii="GHEA Grapalat" w:hAnsi="GHEA Grapalat" w:cs="Calibri"/>
                <w:color w:val="000000"/>
                <w:sz w:val="16"/>
                <w:szCs w:val="16"/>
              </w:rPr>
              <w:t>:</w:t>
            </w:r>
            <w:r w:rsidRPr="00D42ED2">
              <w:rPr>
                <w:rFonts w:ascii="Calibri" w:hAnsi="Calibri" w:cs="Calibri"/>
                <w:color w:val="000000"/>
                <w:sz w:val="16"/>
                <w:szCs w:val="16"/>
              </w:rPr>
              <w:t> </w:t>
            </w:r>
            <w:proofErr w:type="spellStart"/>
            <w:r w:rsidRPr="00D42ED2">
              <w:rPr>
                <w:rFonts w:ascii="GHEA Grapalat" w:hAnsi="GHEA Grapalat" w:cs="GHEA Grapalat"/>
                <w:color w:val="000000"/>
                <w:sz w:val="16"/>
                <w:szCs w:val="16"/>
              </w:rPr>
              <w:t>Սրբիչները</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GHEA Grapalat"/>
                <w:color w:val="000000"/>
                <w:sz w:val="16"/>
                <w:szCs w:val="16"/>
              </w:rPr>
              <w:t>նախատեսված</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GHEA Grapalat"/>
                <w:color w:val="000000"/>
                <w:sz w:val="16"/>
                <w:szCs w:val="16"/>
              </w:rPr>
              <w:t>են</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GHEA Grapalat"/>
                <w:color w:val="000000"/>
                <w:sz w:val="16"/>
                <w:szCs w:val="16"/>
              </w:rPr>
              <w:t>համապատասխան</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GHEA Grapalat"/>
                <w:color w:val="000000"/>
                <w:sz w:val="16"/>
                <w:szCs w:val="16"/>
              </w:rPr>
              <w:t>դիսպենսերների</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GHEA Grapalat"/>
                <w:color w:val="000000"/>
                <w:sz w:val="16"/>
                <w:szCs w:val="16"/>
              </w:rPr>
              <w:t>համար</w:t>
            </w:r>
            <w:proofErr w:type="spellEnd"/>
            <w:r w:rsidRPr="00D42ED2">
              <w:rPr>
                <w:rFonts w:ascii="GHEA Grapalat" w:hAnsi="GHEA Grapalat" w:cs="Calibri"/>
                <w:color w:val="000000"/>
                <w:sz w:val="16"/>
                <w:szCs w:val="16"/>
              </w:rPr>
              <w:t>:</w:t>
            </w:r>
          </w:p>
        </w:tc>
        <w:tc>
          <w:tcPr>
            <w:tcW w:w="820" w:type="dxa"/>
            <w:vAlign w:val="bottom"/>
          </w:tcPr>
          <w:p w14:paraId="241F3524" w14:textId="2AAD4901"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5C466C5C" w14:textId="54D6735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670</w:t>
            </w:r>
          </w:p>
        </w:tc>
        <w:tc>
          <w:tcPr>
            <w:tcW w:w="950" w:type="dxa"/>
            <w:vAlign w:val="center"/>
          </w:tcPr>
          <w:p w14:paraId="6A8E9C60" w14:textId="603648A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23450</w:t>
            </w:r>
          </w:p>
        </w:tc>
        <w:tc>
          <w:tcPr>
            <w:tcW w:w="950" w:type="dxa"/>
            <w:vAlign w:val="center"/>
          </w:tcPr>
          <w:p w14:paraId="14B7EDCD" w14:textId="1D8EBDE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35</w:t>
            </w:r>
          </w:p>
        </w:tc>
        <w:tc>
          <w:tcPr>
            <w:tcW w:w="1205" w:type="dxa"/>
            <w:vAlign w:val="center"/>
          </w:tcPr>
          <w:p w14:paraId="6F2A85EB" w14:textId="023C11E4"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4D608E44" w14:textId="77777777" w:rsidR="00D42ED2" w:rsidRPr="00D42ED2" w:rsidRDefault="00D42ED2" w:rsidP="00D42ED2">
            <w:pPr>
              <w:jc w:val="center"/>
              <w:rPr>
                <w:rFonts w:ascii="GHEA Grapalat" w:hAnsi="GHEA Grapalat"/>
                <w:sz w:val="16"/>
                <w:szCs w:val="16"/>
              </w:rPr>
            </w:pPr>
          </w:p>
        </w:tc>
        <w:tc>
          <w:tcPr>
            <w:tcW w:w="1874" w:type="dxa"/>
          </w:tcPr>
          <w:p w14:paraId="0C3EB753" w14:textId="10C7653E"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57CD8C6F" w14:textId="77777777" w:rsidTr="00003387">
        <w:tc>
          <w:tcPr>
            <w:tcW w:w="1211" w:type="dxa"/>
            <w:vAlign w:val="center"/>
          </w:tcPr>
          <w:p w14:paraId="1F1F6697" w14:textId="10BC1E0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19</w:t>
            </w:r>
          </w:p>
        </w:tc>
        <w:tc>
          <w:tcPr>
            <w:tcW w:w="1274" w:type="dxa"/>
            <w:vAlign w:val="center"/>
          </w:tcPr>
          <w:p w14:paraId="12AF6D93" w14:textId="18E5C0D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39224342</w:t>
            </w:r>
          </w:p>
        </w:tc>
        <w:tc>
          <w:tcPr>
            <w:tcW w:w="1542" w:type="dxa"/>
            <w:vAlign w:val="center"/>
          </w:tcPr>
          <w:p w14:paraId="6F0B5526" w14:textId="0335217E"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աղբարկղ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մետաղյա</w:t>
            </w:r>
            <w:proofErr w:type="spellEnd"/>
          </w:p>
        </w:tc>
        <w:tc>
          <w:tcPr>
            <w:tcW w:w="1170" w:type="dxa"/>
          </w:tcPr>
          <w:p w14:paraId="20CE8E37" w14:textId="77777777" w:rsidR="00D42ED2" w:rsidRPr="00D42ED2" w:rsidRDefault="00D42ED2" w:rsidP="00D42ED2">
            <w:pPr>
              <w:jc w:val="center"/>
              <w:rPr>
                <w:rFonts w:ascii="GHEA Grapalat" w:hAnsi="GHEA Grapalat"/>
                <w:sz w:val="16"/>
                <w:szCs w:val="16"/>
              </w:rPr>
            </w:pPr>
          </w:p>
        </w:tc>
        <w:tc>
          <w:tcPr>
            <w:tcW w:w="2340" w:type="dxa"/>
            <w:vAlign w:val="bottom"/>
          </w:tcPr>
          <w:p w14:paraId="2F328DC0" w14:textId="68A2112C"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աղբի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դույլ</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մետաղյա</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ցանցավոր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առնվազն</w:t>
            </w:r>
            <w:proofErr w:type="spellEnd"/>
            <w:r w:rsidRPr="00D42ED2">
              <w:rPr>
                <w:rFonts w:ascii="GHEA Grapalat" w:hAnsi="GHEA Grapalat" w:cs="Calibri"/>
                <w:sz w:val="16"/>
                <w:szCs w:val="16"/>
              </w:rPr>
              <w:t xml:space="preserve"> 8լ. </w:t>
            </w:r>
            <w:proofErr w:type="spellStart"/>
            <w:r w:rsidRPr="00D42ED2">
              <w:rPr>
                <w:rFonts w:ascii="GHEA Grapalat" w:hAnsi="GHEA Grapalat" w:cs="Calibri"/>
                <w:sz w:val="16"/>
                <w:szCs w:val="16"/>
              </w:rPr>
              <w:t>Տարողության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գույնը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սև</w:t>
            </w:r>
            <w:proofErr w:type="spellEnd"/>
          </w:p>
        </w:tc>
        <w:tc>
          <w:tcPr>
            <w:tcW w:w="820" w:type="dxa"/>
            <w:vAlign w:val="bottom"/>
          </w:tcPr>
          <w:p w14:paraId="4174DA50" w14:textId="4214CC58"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3AE8078E" w14:textId="32F014B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1400</w:t>
            </w:r>
          </w:p>
        </w:tc>
        <w:tc>
          <w:tcPr>
            <w:tcW w:w="950" w:type="dxa"/>
            <w:vAlign w:val="center"/>
          </w:tcPr>
          <w:p w14:paraId="1F64C119" w14:textId="08185BC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35000</w:t>
            </w:r>
          </w:p>
        </w:tc>
        <w:tc>
          <w:tcPr>
            <w:tcW w:w="950" w:type="dxa"/>
            <w:vAlign w:val="center"/>
          </w:tcPr>
          <w:p w14:paraId="727699EA" w14:textId="29869E3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25</w:t>
            </w:r>
          </w:p>
        </w:tc>
        <w:tc>
          <w:tcPr>
            <w:tcW w:w="1205" w:type="dxa"/>
            <w:vAlign w:val="center"/>
          </w:tcPr>
          <w:p w14:paraId="4AFBA336" w14:textId="558702B0"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32B13C8A" w14:textId="77777777" w:rsidR="00D42ED2" w:rsidRPr="00D42ED2" w:rsidRDefault="00D42ED2" w:rsidP="00D42ED2">
            <w:pPr>
              <w:jc w:val="center"/>
              <w:rPr>
                <w:rFonts w:ascii="GHEA Grapalat" w:hAnsi="GHEA Grapalat"/>
                <w:sz w:val="16"/>
                <w:szCs w:val="16"/>
              </w:rPr>
            </w:pPr>
          </w:p>
        </w:tc>
        <w:tc>
          <w:tcPr>
            <w:tcW w:w="1874" w:type="dxa"/>
          </w:tcPr>
          <w:p w14:paraId="546C3F84" w14:textId="718D13CD"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3E11F0FF" w14:textId="77777777" w:rsidTr="00003387">
        <w:tc>
          <w:tcPr>
            <w:tcW w:w="1211" w:type="dxa"/>
            <w:vAlign w:val="center"/>
          </w:tcPr>
          <w:p w14:paraId="58CE1F0B" w14:textId="1BD938A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20</w:t>
            </w:r>
          </w:p>
        </w:tc>
        <w:tc>
          <w:tcPr>
            <w:tcW w:w="1274" w:type="dxa"/>
            <w:vAlign w:val="center"/>
          </w:tcPr>
          <w:p w14:paraId="7689BDD0" w14:textId="4124C7B6"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39224342/2</w:t>
            </w:r>
          </w:p>
        </w:tc>
        <w:tc>
          <w:tcPr>
            <w:tcW w:w="1542" w:type="dxa"/>
            <w:vAlign w:val="center"/>
          </w:tcPr>
          <w:p w14:paraId="1D43C615" w14:textId="2852A3EF"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աղբարկղ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մետաղյա</w:t>
            </w:r>
            <w:proofErr w:type="spellEnd"/>
          </w:p>
        </w:tc>
        <w:tc>
          <w:tcPr>
            <w:tcW w:w="1170" w:type="dxa"/>
          </w:tcPr>
          <w:p w14:paraId="4C12CE4C" w14:textId="77777777" w:rsidR="00D42ED2" w:rsidRPr="00D42ED2" w:rsidRDefault="00D42ED2" w:rsidP="00D42ED2">
            <w:pPr>
              <w:jc w:val="center"/>
              <w:rPr>
                <w:rFonts w:ascii="GHEA Grapalat" w:hAnsi="GHEA Grapalat"/>
                <w:sz w:val="16"/>
                <w:szCs w:val="16"/>
              </w:rPr>
            </w:pPr>
          </w:p>
        </w:tc>
        <w:tc>
          <w:tcPr>
            <w:tcW w:w="2340" w:type="dxa"/>
            <w:vAlign w:val="bottom"/>
          </w:tcPr>
          <w:p w14:paraId="08811C12" w14:textId="2C79AF76"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ոտքով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բացվող</w:t>
            </w:r>
            <w:proofErr w:type="spellEnd"/>
            <w:r w:rsidRPr="00D42ED2">
              <w:rPr>
                <w:rFonts w:ascii="GHEA Grapalat" w:hAnsi="GHEA Grapalat" w:cs="Calibri"/>
                <w:sz w:val="16"/>
                <w:szCs w:val="16"/>
              </w:rPr>
              <w:t xml:space="preserve"> </w:t>
            </w:r>
            <w:proofErr w:type="spellStart"/>
            <w:proofErr w:type="gramStart"/>
            <w:r w:rsidRPr="00D42ED2">
              <w:rPr>
                <w:rFonts w:ascii="GHEA Grapalat" w:hAnsi="GHEA Grapalat" w:cs="Calibri"/>
                <w:sz w:val="16"/>
                <w:szCs w:val="16"/>
              </w:rPr>
              <w:t>աղբարկղ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առնվազ</w:t>
            </w:r>
            <w:proofErr w:type="spellEnd"/>
            <w:proofErr w:type="gramEnd"/>
            <w:r w:rsidRPr="00D42ED2">
              <w:rPr>
                <w:rFonts w:ascii="GHEA Grapalat" w:hAnsi="GHEA Grapalat" w:cs="Calibri"/>
                <w:sz w:val="16"/>
                <w:szCs w:val="16"/>
              </w:rPr>
              <w:t xml:space="preserve"> 12 լ </w:t>
            </w:r>
            <w:proofErr w:type="spellStart"/>
            <w:r w:rsidRPr="00D42ED2">
              <w:rPr>
                <w:rFonts w:ascii="GHEA Grapalat" w:hAnsi="GHEA Grapalat" w:cs="Calibri"/>
                <w:sz w:val="16"/>
                <w:szCs w:val="16"/>
              </w:rPr>
              <w:t>Տարողության</w:t>
            </w:r>
            <w:proofErr w:type="spellEnd"/>
          </w:p>
        </w:tc>
        <w:tc>
          <w:tcPr>
            <w:tcW w:w="820" w:type="dxa"/>
            <w:vAlign w:val="bottom"/>
          </w:tcPr>
          <w:p w14:paraId="5C1E8593" w14:textId="3F57E55C"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19F74A99" w14:textId="2A06C05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6000</w:t>
            </w:r>
          </w:p>
        </w:tc>
        <w:tc>
          <w:tcPr>
            <w:tcW w:w="950" w:type="dxa"/>
            <w:vAlign w:val="center"/>
          </w:tcPr>
          <w:p w14:paraId="3226007F" w14:textId="2C71710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180000</w:t>
            </w:r>
          </w:p>
        </w:tc>
        <w:tc>
          <w:tcPr>
            <w:tcW w:w="950" w:type="dxa"/>
            <w:vAlign w:val="center"/>
          </w:tcPr>
          <w:p w14:paraId="3EF57C2A" w14:textId="170A4F2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w:t>
            </w:r>
          </w:p>
        </w:tc>
        <w:tc>
          <w:tcPr>
            <w:tcW w:w="1205" w:type="dxa"/>
            <w:vAlign w:val="center"/>
          </w:tcPr>
          <w:p w14:paraId="6AA93404" w14:textId="377EEFE2"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783D78B5" w14:textId="77777777" w:rsidR="00D42ED2" w:rsidRPr="00D42ED2" w:rsidRDefault="00D42ED2" w:rsidP="00D42ED2">
            <w:pPr>
              <w:jc w:val="center"/>
              <w:rPr>
                <w:rFonts w:ascii="GHEA Grapalat" w:hAnsi="GHEA Grapalat"/>
                <w:sz w:val="16"/>
                <w:szCs w:val="16"/>
              </w:rPr>
            </w:pPr>
          </w:p>
        </w:tc>
        <w:tc>
          <w:tcPr>
            <w:tcW w:w="1874" w:type="dxa"/>
          </w:tcPr>
          <w:p w14:paraId="694CB03D" w14:textId="7096FEE0"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49D48D71" w14:textId="77777777" w:rsidTr="00003387">
        <w:tc>
          <w:tcPr>
            <w:tcW w:w="1211" w:type="dxa"/>
            <w:vAlign w:val="center"/>
          </w:tcPr>
          <w:p w14:paraId="030DC66D" w14:textId="775F426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21</w:t>
            </w:r>
          </w:p>
        </w:tc>
        <w:tc>
          <w:tcPr>
            <w:tcW w:w="1274" w:type="dxa"/>
            <w:vAlign w:val="center"/>
          </w:tcPr>
          <w:p w14:paraId="4281E8B0" w14:textId="3B0E5A66"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39221490/1</w:t>
            </w:r>
          </w:p>
        </w:tc>
        <w:tc>
          <w:tcPr>
            <w:tcW w:w="1542" w:type="dxa"/>
            <w:vAlign w:val="bottom"/>
          </w:tcPr>
          <w:p w14:paraId="0CC87E69" w14:textId="0567D468"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Սպունգ</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սպիրալով</w:t>
            </w:r>
            <w:proofErr w:type="spellEnd"/>
            <w:r w:rsidRPr="00D42ED2">
              <w:rPr>
                <w:rFonts w:ascii="GHEA Grapalat" w:hAnsi="GHEA Grapalat" w:cs="Calibri"/>
                <w:sz w:val="16"/>
                <w:szCs w:val="16"/>
              </w:rPr>
              <w:t xml:space="preserve"> </w:t>
            </w:r>
          </w:p>
        </w:tc>
        <w:tc>
          <w:tcPr>
            <w:tcW w:w="1170" w:type="dxa"/>
          </w:tcPr>
          <w:p w14:paraId="02A63DCB" w14:textId="77777777" w:rsidR="00D42ED2" w:rsidRPr="00D42ED2" w:rsidRDefault="00D42ED2" w:rsidP="00D42ED2">
            <w:pPr>
              <w:jc w:val="center"/>
              <w:rPr>
                <w:rFonts w:ascii="GHEA Grapalat" w:hAnsi="GHEA Grapalat"/>
                <w:sz w:val="16"/>
                <w:szCs w:val="16"/>
              </w:rPr>
            </w:pPr>
          </w:p>
        </w:tc>
        <w:tc>
          <w:tcPr>
            <w:tcW w:w="2340" w:type="dxa"/>
            <w:vAlign w:val="bottom"/>
          </w:tcPr>
          <w:p w14:paraId="3E9D3856" w14:textId="534CF99D"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Սպունգ</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սպիրալով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Ջահիր</w:t>
            </w:r>
            <w:proofErr w:type="spellEnd"/>
          </w:p>
        </w:tc>
        <w:tc>
          <w:tcPr>
            <w:tcW w:w="820" w:type="dxa"/>
            <w:vAlign w:val="bottom"/>
          </w:tcPr>
          <w:p w14:paraId="30871FCD" w14:textId="600D4269"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4ADBBCCF" w14:textId="77B9A58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150</w:t>
            </w:r>
          </w:p>
        </w:tc>
        <w:tc>
          <w:tcPr>
            <w:tcW w:w="950" w:type="dxa"/>
            <w:vAlign w:val="center"/>
          </w:tcPr>
          <w:p w14:paraId="11BBAA72" w14:textId="018C09D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3600</w:t>
            </w:r>
          </w:p>
        </w:tc>
        <w:tc>
          <w:tcPr>
            <w:tcW w:w="950" w:type="dxa"/>
            <w:vAlign w:val="center"/>
          </w:tcPr>
          <w:p w14:paraId="6AE73A06" w14:textId="7462B2E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24</w:t>
            </w:r>
          </w:p>
        </w:tc>
        <w:tc>
          <w:tcPr>
            <w:tcW w:w="1205" w:type="dxa"/>
            <w:vAlign w:val="center"/>
          </w:tcPr>
          <w:p w14:paraId="43A9D671" w14:textId="1BC588B2"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65947402" w14:textId="77777777" w:rsidR="00D42ED2" w:rsidRPr="00D42ED2" w:rsidRDefault="00D42ED2" w:rsidP="00D42ED2">
            <w:pPr>
              <w:jc w:val="center"/>
              <w:rPr>
                <w:rFonts w:ascii="GHEA Grapalat" w:hAnsi="GHEA Grapalat"/>
                <w:sz w:val="16"/>
                <w:szCs w:val="16"/>
              </w:rPr>
            </w:pPr>
          </w:p>
        </w:tc>
        <w:tc>
          <w:tcPr>
            <w:tcW w:w="1874" w:type="dxa"/>
          </w:tcPr>
          <w:p w14:paraId="0B334B18" w14:textId="430C641A"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14288333" w14:textId="77777777" w:rsidTr="00003387">
        <w:tc>
          <w:tcPr>
            <w:tcW w:w="1211" w:type="dxa"/>
            <w:vAlign w:val="center"/>
          </w:tcPr>
          <w:p w14:paraId="40F6772B" w14:textId="1C8313D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22</w:t>
            </w:r>
          </w:p>
        </w:tc>
        <w:tc>
          <w:tcPr>
            <w:tcW w:w="1274" w:type="dxa"/>
            <w:vAlign w:val="center"/>
          </w:tcPr>
          <w:p w14:paraId="4A469359" w14:textId="30AEC74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39221490/2</w:t>
            </w:r>
          </w:p>
        </w:tc>
        <w:tc>
          <w:tcPr>
            <w:tcW w:w="1542" w:type="dxa"/>
            <w:vAlign w:val="bottom"/>
          </w:tcPr>
          <w:p w14:paraId="108F984C" w14:textId="7B4C5652"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սպասք</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մաքրելու</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սպիրալ</w:t>
            </w:r>
            <w:proofErr w:type="spellEnd"/>
            <w:r w:rsidRPr="00D42ED2">
              <w:rPr>
                <w:rFonts w:ascii="GHEA Grapalat" w:hAnsi="GHEA Grapalat" w:cs="Calibri"/>
                <w:sz w:val="16"/>
                <w:szCs w:val="16"/>
              </w:rPr>
              <w:t xml:space="preserve"> </w:t>
            </w:r>
          </w:p>
        </w:tc>
        <w:tc>
          <w:tcPr>
            <w:tcW w:w="1170" w:type="dxa"/>
          </w:tcPr>
          <w:p w14:paraId="6FD262B7" w14:textId="77777777" w:rsidR="00D42ED2" w:rsidRPr="00D42ED2" w:rsidRDefault="00D42ED2" w:rsidP="00D42ED2">
            <w:pPr>
              <w:jc w:val="center"/>
              <w:rPr>
                <w:rFonts w:ascii="GHEA Grapalat" w:hAnsi="GHEA Grapalat"/>
                <w:sz w:val="16"/>
                <w:szCs w:val="16"/>
              </w:rPr>
            </w:pPr>
          </w:p>
        </w:tc>
        <w:tc>
          <w:tcPr>
            <w:tcW w:w="2340" w:type="dxa"/>
            <w:vAlign w:val="bottom"/>
          </w:tcPr>
          <w:p w14:paraId="7521EEC7" w14:textId="4B10DB45"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Սպասք</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լվանալու</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սպիրալ-</w:t>
            </w:r>
            <w:proofErr w:type="gramStart"/>
            <w:r w:rsidRPr="00D42ED2">
              <w:rPr>
                <w:rFonts w:ascii="GHEA Grapalat" w:hAnsi="GHEA Grapalat" w:cs="Calibri"/>
                <w:sz w:val="16"/>
                <w:szCs w:val="16"/>
              </w:rPr>
              <w:t>քերիչ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չժանգոտող</w:t>
            </w:r>
            <w:proofErr w:type="spellEnd"/>
            <w:proofErr w:type="gramEnd"/>
          </w:p>
        </w:tc>
        <w:tc>
          <w:tcPr>
            <w:tcW w:w="820" w:type="dxa"/>
            <w:vAlign w:val="bottom"/>
          </w:tcPr>
          <w:p w14:paraId="31D24281" w14:textId="281162FA"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6A4E0C3A" w14:textId="3E0EC66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150</w:t>
            </w:r>
          </w:p>
        </w:tc>
        <w:tc>
          <w:tcPr>
            <w:tcW w:w="950" w:type="dxa"/>
            <w:vAlign w:val="center"/>
          </w:tcPr>
          <w:p w14:paraId="4A6B90B0" w14:textId="097554E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1800</w:t>
            </w:r>
          </w:p>
        </w:tc>
        <w:tc>
          <w:tcPr>
            <w:tcW w:w="950" w:type="dxa"/>
            <w:vAlign w:val="center"/>
          </w:tcPr>
          <w:p w14:paraId="4F380435" w14:textId="75470E56"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12</w:t>
            </w:r>
          </w:p>
        </w:tc>
        <w:tc>
          <w:tcPr>
            <w:tcW w:w="1205" w:type="dxa"/>
            <w:vAlign w:val="center"/>
          </w:tcPr>
          <w:p w14:paraId="330637C0" w14:textId="0419D51B"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10959A11" w14:textId="77777777" w:rsidR="00D42ED2" w:rsidRPr="00D42ED2" w:rsidRDefault="00D42ED2" w:rsidP="00D42ED2">
            <w:pPr>
              <w:jc w:val="center"/>
              <w:rPr>
                <w:rFonts w:ascii="GHEA Grapalat" w:hAnsi="GHEA Grapalat"/>
                <w:sz w:val="16"/>
                <w:szCs w:val="16"/>
              </w:rPr>
            </w:pPr>
          </w:p>
        </w:tc>
        <w:tc>
          <w:tcPr>
            <w:tcW w:w="1874" w:type="dxa"/>
          </w:tcPr>
          <w:p w14:paraId="5644456E" w14:textId="5224340E"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6A785468" w14:textId="77777777" w:rsidTr="00003387">
        <w:tc>
          <w:tcPr>
            <w:tcW w:w="1211" w:type="dxa"/>
            <w:vAlign w:val="center"/>
          </w:tcPr>
          <w:p w14:paraId="12FB0F75" w14:textId="6B9C7EA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23</w:t>
            </w:r>
          </w:p>
        </w:tc>
        <w:tc>
          <w:tcPr>
            <w:tcW w:w="1274" w:type="dxa"/>
            <w:vAlign w:val="center"/>
          </w:tcPr>
          <w:p w14:paraId="448CB234" w14:textId="3C1EFE6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39221460</w:t>
            </w:r>
          </w:p>
        </w:tc>
        <w:tc>
          <w:tcPr>
            <w:tcW w:w="1542" w:type="dxa"/>
            <w:vAlign w:val="center"/>
          </w:tcPr>
          <w:p w14:paraId="649D3F4B" w14:textId="3A987F0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վրձին`ներկարարական</w:t>
            </w:r>
            <w:proofErr w:type="spellEnd"/>
          </w:p>
        </w:tc>
        <w:tc>
          <w:tcPr>
            <w:tcW w:w="1170" w:type="dxa"/>
          </w:tcPr>
          <w:p w14:paraId="7F92083E" w14:textId="77777777" w:rsidR="00D42ED2" w:rsidRPr="00D42ED2" w:rsidRDefault="00D42ED2" w:rsidP="00D42ED2">
            <w:pPr>
              <w:jc w:val="center"/>
              <w:rPr>
                <w:rFonts w:ascii="GHEA Grapalat" w:hAnsi="GHEA Grapalat"/>
                <w:sz w:val="16"/>
                <w:szCs w:val="16"/>
              </w:rPr>
            </w:pPr>
          </w:p>
        </w:tc>
        <w:tc>
          <w:tcPr>
            <w:tcW w:w="2340" w:type="dxa"/>
            <w:vAlign w:val="bottom"/>
          </w:tcPr>
          <w:p w14:paraId="20533739" w14:textId="60B8BABC"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նախատեսված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յուղաներկի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համար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ներկող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մասի</w:t>
            </w:r>
            <w:proofErr w:type="spellEnd"/>
            <w:r w:rsidRPr="00D42ED2">
              <w:rPr>
                <w:rFonts w:ascii="GHEA Grapalat" w:hAnsi="GHEA Grapalat" w:cs="Calibri"/>
                <w:sz w:val="16"/>
                <w:szCs w:val="16"/>
              </w:rPr>
              <w:t xml:space="preserve"> չափերը`10մմx80մմ</w:t>
            </w:r>
          </w:p>
        </w:tc>
        <w:tc>
          <w:tcPr>
            <w:tcW w:w="820" w:type="dxa"/>
            <w:vAlign w:val="bottom"/>
          </w:tcPr>
          <w:p w14:paraId="337A538F" w14:textId="57DDE5A9"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76E46438" w14:textId="76C05D7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450</w:t>
            </w:r>
          </w:p>
        </w:tc>
        <w:tc>
          <w:tcPr>
            <w:tcW w:w="950" w:type="dxa"/>
            <w:vAlign w:val="center"/>
          </w:tcPr>
          <w:p w14:paraId="72CB717D" w14:textId="41FDF31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900</w:t>
            </w:r>
          </w:p>
        </w:tc>
        <w:tc>
          <w:tcPr>
            <w:tcW w:w="950" w:type="dxa"/>
            <w:vAlign w:val="center"/>
          </w:tcPr>
          <w:p w14:paraId="32E5BF4A" w14:textId="4663073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w:t>
            </w:r>
          </w:p>
        </w:tc>
        <w:tc>
          <w:tcPr>
            <w:tcW w:w="1205" w:type="dxa"/>
            <w:vAlign w:val="center"/>
          </w:tcPr>
          <w:p w14:paraId="32E858F8" w14:textId="6E112860"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16A9E8D4" w14:textId="77777777" w:rsidR="00D42ED2" w:rsidRPr="00D42ED2" w:rsidRDefault="00D42ED2" w:rsidP="00D42ED2">
            <w:pPr>
              <w:jc w:val="center"/>
              <w:rPr>
                <w:rFonts w:ascii="GHEA Grapalat" w:hAnsi="GHEA Grapalat"/>
                <w:sz w:val="16"/>
                <w:szCs w:val="16"/>
              </w:rPr>
            </w:pPr>
          </w:p>
        </w:tc>
        <w:tc>
          <w:tcPr>
            <w:tcW w:w="1874" w:type="dxa"/>
          </w:tcPr>
          <w:p w14:paraId="0F55D27A" w14:textId="2C6C52FF"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485E4948" w14:textId="77777777" w:rsidTr="00003387">
        <w:tc>
          <w:tcPr>
            <w:tcW w:w="1211" w:type="dxa"/>
            <w:vAlign w:val="center"/>
          </w:tcPr>
          <w:p w14:paraId="7ADCD5B2" w14:textId="6DB400A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24</w:t>
            </w:r>
          </w:p>
        </w:tc>
        <w:tc>
          <w:tcPr>
            <w:tcW w:w="1274" w:type="dxa"/>
            <w:vAlign w:val="center"/>
          </w:tcPr>
          <w:p w14:paraId="04FF0674" w14:textId="0C127D9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39831241</w:t>
            </w:r>
          </w:p>
        </w:tc>
        <w:tc>
          <w:tcPr>
            <w:tcW w:w="1542" w:type="dxa"/>
            <w:vAlign w:val="bottom"/>
          </w:tcPr>
          <w:p w14:paraId="46A73C20" w14:textId="074CFC8B"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օճառ</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ձեռքի</w:t>
            </w:r>
            <w:proofErr w:type="spellEnd"/>
            <w:r w:rsidRPr="00D42ED2">
              <w:rPr>
                <w:rFonts w:ascii="GHEA Grapalat" w:hAnsi="GHEA Grapalat" w:cs="Calibri"/>
                <w:sz w:val="16"/>
                <w:szCs w:val="16"/>
              </w:rPr>
              <w:t>,</w:t>
            </w:r>
          </w:p>
        </w:tc>
        <w:tc>
          <w:tcPr>
            <w:tcW w:w="1170" w:type="dxa"/>
          </w:tcPr>
          <w:p w14:paraId="18BA6301" w14:textId="77777777" w:rsidR="00D42ED2" w:rsidRPr="00D42ED2" w:rsidRDefault="00D42ED2" w:rsidP="00D42ED2">
            <w:pPr>
              <w:jc w:val="center"/>
              <w:rPr>
                <w:rFonts w:ascii="GHEA Grapalat" w:hAnsi="GHEA Grapalat"/>
                <w:sz w:val="16"/>
                <w:szCs w:val="16"/>
              </w:rPr>
            </w:pPr>
          </w:p>
        </w:tc>
        <w:tc>
          <w:tcPr>
            <w:tcW w:w="2340" w:type="dxa"/>
            <w:vAlign w:val="bottom"/>
          </w:tcPr>
          <w:p w14:paraId="4174ECDD" w14:textId="29E0A1E1"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օճառ</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ձեռքի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սովորական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կտորներով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քաշը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առնվազն</w:t>
            </w:r>
            <w:proofErr w:type="spellEnd"/>
            <w:r w:rsidRPr="00D42ED2">
              <w:rPr>
                <w:rFonts w:ascii="GHEA Grapalat" w:hAnsi="GHEA Grapalat" w:cs="Calibri"/>
                <w:sz w:val="16"/>
                <w:szCs w:val="16"/>
              </w:rPr>
              <w:t xml:space="preserve"> 70 </w:t>
            </w:r>
            <w:proofErr w:type="spellStart"/>
            <w:r w:rsidRPr="00D42ED2">
              <w:rPr>
                <w:rFonts w:ascii="GHEA Grapalat" w:hAnsi="GHEA Grapalat" w:cs="Calibri"/>
                <w:sz w:val="16"/>
                <w:szCs w:val="16"/>
              </w:rPr>
              <w:t>գրամ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անուշահոտ</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փաթեթավորումը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պոլիէթիլենային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կամ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թղթե</w:t>
            </w:r>
            <w:proofErr w:type="spellEnd"/>
          </w:p>
        </w:tc>
        <w:tc>
          <w:tcPr>
            <w:tcW w:w="820" w:type="dxa"/>
            <w:vAlign w:val="bottom"/>
          </w:tcPr>
          <w:p w14:paraId="3DAFA969" w14:textId="4CCF36C3"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1702F3CB" w14:textId="4474B31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200</w:t>
            </w:r>
          </w:p>
        </w:tc>
        <w:tc>
          <w:tcPr>
            <w:tcW w:w="950" w:type="dxa"/>
            <w:vAlign w:val="center"/>
          </w:tcPr>
          <w:p w14:paraId="021DB621" w14:textId="6019286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6000</w:t>
            </w:r>
          </w:p>
        </w:tc>
        <w:tc>
          <w:tcPr>
            <w:tcW w:w="950" w:type="dxa"/>
            <w:vAlign w:val="center"/>
          </w:tcPr>
          <w:p w14:paraId="674F73A2" w14:textId="40305D6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w:t>
            </w:r>
          </w:p>
        </w:tc>
        <w:tc>
          <w:tcPr>
            <w:tcW w:w="1205" w:type="dxa"/>
            <w:vAlign w:val="center"/>
          </w:tcPr>
          <w:p w14:paraId="6E13F33A" w14:textId="2346D43A"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0E66EF0F" w14:textId="77777777" w:rsidR="00D42ED2" w:rsidRPr="00D42ED2" w:rsidRDefault="00D42ED2" w:rsidP="00D42ED2">
            <w:pPr>
              <w:jc w:val="center"/>
              <w:rPr>
                <w:rFonts w:ascii="GHEA Grapalat" w:hAnsi="GHEA Grapalat"/>
                <w:sz w:val="16"/>
                <w:szCs w:val="16"/>
              </w:rPr>
            </w:pPr>
          </w:p>
        </w:tc>
        <w:tc>
          <w:tcPr>
            <w:tcW w:w="1874" w:type="dxa"/>
          </w:tcPr>
          <w:p w14:paraId="1DEDD703" w14:textId="14DC7773"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2ACC473A" w14:textId="77777777" w:rsidTr="00003387">
        <w:tc>
          <w:tcPr>
            <w:tcW w:w="1211" w:type="dxa"/>
            <w:vAlign w:val="center"/>
          </w:tcPr>
          <w:p w14:paraId="4A66C329" w14:textId="2D899F7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25</w:t>
            </w:r>
          </w:p>
        </w:tc>
        <w:tc>
          <w:tcPr>
            <w:tcW w:w="1274" w:type="dxa"/>
            <w:vAlign w:val="center"/>
          </w:tcPr>
          <w:p w14:paraId="6359E10C" w14:textId="3C68472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39831245</w:t>
            </w:r>
          </w:p>
        </w:tc>
        <w:tc>
          <w:tcPr>
            <w:tcW w:w="1542" w:type="dxa"/>
            <w:vAlign w:val="bottom"/>
          </w:tcPr>
          <w:p w14:paraId="0A1B6B72" w14:textId="2F81164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հեղուկ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օճառ</w:t>
            </w:r>
            <w:proofErr w:type="spellEnd"/>
          </w:p>
        </w:tc>
        <w:tc>
          <w:tcPr>
            <w:tcW w:w="1170" w:type="dxa"/>
          </w:tcPr>
          <w:p w14:paraId="58F59EF9" w14:textId="77777777" w:rsidR="00D42ED2" w:rsidRPr="00D42ED2" w:rsidRDefault="00D42ED2" w:rsidP="00D42ED2">
            <w:pPr>
              <w:jc w:val="center"/>
              <w:rPr>
                <w:rFonts w:ascii="GHEA Grapalat" w:hAnsi="GHEA Grapalat"/>
                <w:sz w:val="16"/>
                <w:szCs w:val="16"/>
              </w:rPr>
            </w:pPr>
          </w:p>
        </w:tc>
        <w:tc>
          <w:tcPr>
            <w:tcW w:w="2340" w:type="dxa"/>
            <w:vAlign w:val="bottom"/>
          </w:tcPr>
          <w:p w14:paraId="61E096E3" w14:textId="29AEF793"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Մակերևութաակտիվ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նյութերից</w:t>
            </w:r>
            <w:proofErr w:type="spellEnd"/>
            <w:r w:rsidRPr="00D42ED2">
              <w:rPr>
                <w:rFonts w:ascii="GHEA Grapalat" w:hAnsi="GHEA Grapalat" w:cs="Calibri"/>
                <w:sz w:val="16"/>
                <w:szCs w:val="16"/>
              </w:rPr>
              <w:t xml:space="preserve"> և </w:t>
            </w:r>
            <w:proofErr w:type="spellStart"/>
            <w:r w:rsidRPr="00D42ED2">
              <w:rPr>
                <w:rFonts w:ascii="GHEA Grapalat" w:hAnsi="GHEA Grapalat" w:cs="Calibri"/>
                <w:sz w:val="16"/>
                <w:szCs w:val="16"/>
              </w:rPr>
              <w:t>տարբեր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կենսաբանական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ակտիվ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նյութերի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լուսա¬մզվածքներից</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պատրաստված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օճառ</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հոտավետ</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ջրածնային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իոնների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խտությունը</w:t>
            </w:r>
            <w:proofErr w:type="spellEnd"/>
            <w:r w:rsidRPr="00D42ED2">
              <w:rPr>
                <w:rFonts w:ascii="GHEA Grapalat" w:hAnsi="GHEA Grapalat" w:cs="Calibri"/>
                <w:sz w:val="16"/>
                <w:szCs w:val="16"/>
              </w:rPr>
              <w:t xml:space="preserve">` 7-10 pH, </w:t>
            </w:r>
            <w:proofErr w:type="spellStart"/>
            <w:r w:rsidRPr="00D42ED2">
              <w:rPr>
                <w:rFonts w:ascii="GHEA Grapalat" w:hAnsi="GHEA Grapalat" w:cs="Calibri"/>
                <w:sz w:val="16"/>
                <w:szCs w:val="16"/>
              </w:rPr>
              <w:t>ջրում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չլուծվող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խառնուկների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պարունակությոնը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ավել</w:t>
            </w:r>
            <w:proofErr w:type="spellEnd"/>
            <w:r w:rsidRPr="00D42ED2">
              <w:rPr>
                <w:rFonts w:ascii="GHEA Grapalat" w:hAnsi="GHEA Grapalat" w:cs="Calibri"/>
                <w:sz w:val="16"/>
                <w:szCs w:val="16"/>
              </w:rPr>
              <w:t>` 15%-</w:t>
            </w:r>
            <w:proofErr w:type="spellStart"/>
            <w:r w:rsidRPr="00D42ED2">
              <w:rPr>
                <w:rFonts w:ascii="GHEA Grapalat" w:hAnsi="GHEA Grapalat" w:cs="Calibri"/>
                <w:sz w:val="16"/>
                <w:szCs w:val="16"/>
              </w:rPr>
              <w:t>ից</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չօճառաց¬վող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օրգանական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նյութերի</w:t>
            </w:r>
            <w:proofErr w:type="spellEnd"/>
            <w:r w:rsidRPr="00D42ED2">
              <w:rPr>
                <w:rFonts w:ascii="GHEA Grapalat" w:hAnsi="GHEA Grapalat" w:cs="Calibri"/>
                <w:sz w:val="16"/>
                <w:szCs w:val="16"/>
              </w:rPr>
              <w:t xml:space="preserve"> և </w:t>
            </w:r>
            <w:proofErr w:type="spellStart"/>
            <w:r w:rsidRPr="00D42ED2">
              <w:rPr>
                <w:rFonts w:ascii="GHEA Grapalat" w:hAnsi="GHEA Grapalat" w:cs="Calibri"/>
                <w:sz w:val="16"/>
                <w:szCs w:val="16"/>
              </w:rPr>
              <w:t>ճարպե¬րի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պարունա¬կությունը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ավել</w:t>
            </w:r>
            <w:proofErr w:type="spellEnd"/>
            <w:r w:rsidRPr="00D42ED2">
              <w:rPr>
                <w:rFonts w:ascii="GHEA Grapalat" w:hAnsi="GHEA Grapalat" w:cs="Calibri"/>
                <w:sz w:val="16"/>
                <w:szCs w:val="16"/>
              </w:rPr>
              <w:t xml:space="preserve"> 0,5 %-</w:t>
            </w:r>
            <w:proofErr w:type="spellStart"/>
            <w:r w:rsidRPr="00D42ED2">
              <w:rPr>
                <w:rFonts w:ascii="GHEA Grapalat" w:hAnsi="GHEA Grapalat" w:cs="Calibri"/>
                <w:sz w:val="16"/>
                <w:szCs w:val="16"/>
              </w:rPr>
              <w:t>ից</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փաթեթավորումը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պլաստմասայե</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տարաներով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առնվազն</w:t>
            </w:r>
            <w:proofErr w:type="spellEnd"/>
            <w:r w:rsidRPr="00D42ED2">
              <w:rPr>
                <w:rFonts w:ascii="GHEA Grapalat" w:hAnsi="GHEA Grapalat" w:cs="Calibri"/>
                <w:sz w:val="16"/>
                <w:szCs w:val="16"/>
              </w:rPr>
              <w:t xml:space="preserve"> 5լ</w:t>
            </w:r>
          </w:p>
        </w:tc>
        <w:tc>
          <w:tcPr>
            <w:tcW w:w="820" w:type="dxa"/>
            <w:vAlign w:val="bottom"/>
          </w:tcPr>
          <w:p w14:paraId="000979E8" w14:textId="4C06D0BE"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06965AEE" w14:textId="3C82F7F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2000</w:t>
            </w:r>
          </w:p>
        </w:tc>
        <w:tc>
          <w:tcPr>
            <w:tcW w:w="950" w:type="dxa"/>
            <w:vAlign w:val="center"/>
          </w:tcPr>
          <w:p w14:paraId="2253A4B7" w14:textId="1A7AF0D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40000</w:t>
            </w:r>
          </w:p>
        </w:tc>
        <w:tc>
          <w:tcPr>
            <w:tcW w:w="950" w:type="dxa"/>
            <w:vAlign w:val="center"/>
          </w:tcPr>
          <w:p w14:paraId="512AFEEE" w14:textId="7975133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20</w:t>
            </w:r>
          </w:p>
        </w:tc>
        <w:tc>
          <w:tcPr>
            <w:tcW w:w="1205" w:type="dxa"/>
            <w:vAlign w:val="center"/>
          </w:tcPr>
          <w:p w14:paraId="7982C6DE" w14:textId="6F487787"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29143B8B" w14:textId="77777777" w:rsidR="00D42ED2" w:rsidRPr="00D42ED2" w:rsidRDefault="00D42ED2" w:rsidP="00D42ED2">
            <w:pPr>
              <w:jc w:val="center"/>
              <w:rPr>
                <w:rFonts w:ascii="GHEA Grapalat" w:hAnsi="GHEA Grapalat"/>
                <w:sz w:val="16"/>
                <w:szCs w:val="16"/>
              </w:rPr>
            </w:pPr>
          </w:p>
        </w:tc>
        <w:tc>
          <w:tcPr>
            <w:tcW w:w="1874" w:type="dxa"/>
          </w:tcPr>
          <w:p w14:paraId="083D17F2" w14:textId="54DD8BDA"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1A8B8D96" w14:textId="77777777" w:rsidTr="00003387">
        <w:tc>
          <w:tcPr>
            <w:tcW w:w="1211" w:type="dxa"/>
            <w:vAlign w:val="center"/>
          </w:tcPr>
          <w:p w14:paraId="408CB7D2" w14:textId="13B79D3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26</w:t>
            </w:r>
          </w:p>
        </w:tc>
        <w:tc>
          <w:tcPr>
            <w:tcW w:w="1274" w:type="dxa"/>
            <w:vAlign w:val="center"/>
          </w:tcPr>
          <w:p w14:paraId="7174CF86" w14:textId="077F238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39831280</w:t>
            </w:r>
          </w:p>
        </w:tc>
        <w:tc>
          <w:tcPr>
            <w:tcW w:w="1542" w:type="dxa"/>
            <w:vAlign w:val="bottom"/>
          </w:tcPr>
          <w:p w14:paraId="294A3886" w14:textId="0641252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ապակի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մաքրելու</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միջոց</w:t>
            </w:r>
            <w:proofErr w:type="spellEnd"/>
          </w:p>
        </w:tc>
        <w:tc>
          <w:tcPr>
            <w:tcW w:w="1170" w:type="dxa"/>
          </w:tcPr>
          <w:p w14:paraId="1F673570" w14:textId="77777777" w:rsidR="00D42ED2" w:rsidRPr="00D42ED2" w:rsidRDefault="00D42ED2" w:rsidP="00D42ED2">
            <w:pPr>
              <w:jc w:val="center"/>
              <w:rPr>
                <w:rFonts w:ascii="GHEA Grapalat" w:hAnsi="GHEA Grapalat"/>
                <w:sz w:val="16"/>
                <w:szCs w:val="16"/>
              </w:rPr>
            </w:pPr>
          </w:p>
        </w:tc>
        <w:tc>
          <w:tcPr>
            <w:tcW w:w="2340" w:type="dxa"/>
            <w:vAlign w:val="bottom"/>
          </w:tcPr>
          <w:p w14:paraId="5579CB79" w14:textId="385C9D24"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Մաքրող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միջոց</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ապակե</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մակերևույթների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համար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կապույտ</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երանգով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փոշեցրիչով</w:t>
            </w:r>
            <w:proofErr w:type="spellEnd"/>
            <w:r w:rsidRPr="00D42ED2">
              <w:rPr>
                <w:rFonts w:ascii="GHEA Grapalat" w:hAnsi="GHEA Grapalat" w:cs="Calibri"/>
                <w:sz w:val="16"/>
                <w:szCs w:val="16"/>
              </w:rPr>
              <w:t>, 0.5</w:t>
            </w:r>
            <w:proofErr w:type="gramStart"/>
            <w:r w:rsidRPr="00D42ED2">
              <w:rPr>
                <w:rFonts w:ascii="GHEA Grapalat" w:hAnsi="GHEA Grapalat" w:cs="Calibri"/>
                <w:sz w:val="16"/>
                <w:szCs w:val="16"/>
              </w:rPr>
              <w:t>լ.տարողության</w:t>
            </w:r>
            <w:proofErr w:type="gramEnd"/>
          </w:p>
        </w:tc>
        <w:tc>
          <w:tcPr>
            <w:tcW w:w="820" w:type="dxa"/>
            <w:vAlign w:val="bottom"/>
          </w:tcPr>
          <w:p w14:paraId="3C7FCD3B" w14:textId="0770A57E"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0DF115F8" w14:textId="07897A9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500</w:t>
            </w:r>
          </w:p>
        </w:tc>
        <w:tc>
          <w:tcPr>
            <w:tcW w:w="950" w:type="dxa"/>
            <w:vAlign w:val="center"/>
          </w:tcPr>
          <w:p w14:paraId="411B1944" w14:textId="1B6FBD1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7500</w:t>
            </w:r>
          </w:p>
        </w:tc>
        <w:tc>
          <w:tcPr>
            <w:tcW w:w="950" w:type="dxa"/>
            <w:vAlign w:val="center"/>
          </w:tcPr>
          <w:p w14:paraId="74E49425" w14:textId="28B4E7C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w:t>
            </w:r>
          </w:p>
        </w:tc>
        <w:tc>
          <w:tcPr>
            <w:tcW w:w="1205" w:type="dxa"/>
            <w:vAlign w:val="center"/>
          </w:tcPr>
          <w:p w14:paraId="00145378" w14:textId="4A1E7AAA"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26D2D82B" w14:textId="77777777" w:rsidR="00D42ED2" w:rsidRPr="00D42ED2" w:rsidRDefault="00D42ED2" w:rsidP="00D42ED2">
            <w:pPr>
              <w:jc w:val="center"/>
              <w:rPr>
                <w:rFonts w:ascii="GHEA Grapalat" w:hAnsi="GHEA Grapalat"/>
                <w:sz w:val="16"/>
                <w:szCs w:val="16"/>
              </w:rPr>
            </w:pPr>
          </w:p>
        </w:tc>
        <w:tc>
          <w:tcPr>
            <w:tcW w:w="1874" w:type="dxa"/>
          </w:tcPr>
          <w:p w14:paraId="01BBBE98" w14:textId="25A3FF63"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2F2B7A32" w14:textId="77777777" w:rsidTr="00003387">
        <w:tc>
          <w:tcPr>
            <w:tcW w:w="1211" w:type="dxa"/>
            <w:vAlign w:val="center"/>
          </w:tcPr>
          <w:p w14:paraId="6CAD0F0D" w14:textId="0617A3B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27</w:t>
            </w:r>
          </w:p>
        </w:tc>
        <w:tc>
          <w:tcPr>
            <w:tcW w:w="1274" w:type="dxa"/>
            <w:vAlign w:val="center"/>
          </w:tcPr>
          <w:p w14:paraId="4627609B" w14:textId="3381A80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39831284</w:t>
            </w:r>
          </w:p>
        </w:tc>
        <w:tc>
          <w:tcPr>
            <w:tcW w:w="1542" w:type="dxa"/>
            <w:vAlign w:val="center"/>
          </w:tcPr>
          <w:p w14:paraId="6FB1EFF3" w14:textId="0C39E2FE"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հատակի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մաքրման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հեղուկ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խտանյութ</w:t>
            </w:r>
            <w:proofErr w:type="spellEnd"/>
            <w:r w:rsidRPr="00D42ED2">
              <w:rPr>
                <w:rFonts w:ascii="GHEA Grapalat" w:hAnsi="GHEA Grapalat" w:cs="Calibri"/>
                <w:sz w:val="16"/>
                <w:szCs w:val="16"/>
              </w:rPr>
              <w:t>)</w:t>
            </w:r>
          </w:p>
        </w:tc>
        <w:tc>
          <w:tcPr>
            <w:tcW w:w="1170" w:type="dxa"/>
          </w:tcPr>
          <w:p w14:paraId="184F2EB9" w14:textId="77777777" w:rsidR="00D42ED2" w:rsidRPr="00D42ED2" w:rsidRDefault="00D42ED2" w:rsidP="00D42ED2">
            <w:pPr>
              <w:jc w:val="center"/>
              <w:rPr>
                <w:rFonts w:ascii="GHEA Grapalat" w:hAnsi="GHEA Grapalat"/>
                <w:sz w:val="16"/>
                <w:szCs w:val="16"/>
              </w:rPr>
            </w:pPr>
          </w:p>
        </w:tc>
        <w:tc>
          <w:tcPr>
            <w:tcW w:w="2340" w:type="dxa"/>
            <w:vAlign w:val="bottom"/>
          </w:tcPr>
          <w:p w14:paraId="30C022FC" w14:textId="540546A4"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լամինատե</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հատակ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լվանալու</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հեղուկ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առնվազն</w:t>
            </w:r>
            <w:proofErr w:type="spellEnd"/>
            <w:r w:rsidRPr="00D42ED2">
              <w:rPr>
                <w:rFonts w:ascii="GHEA Grapalat" w:hAnsi="GHEA Grapalat" w:cs="Calibri"/>
                <w:sz w:val="16"/>
                <w:szCs w:val="16"/>
              </w:rPr>
              <w:t xml:space="preserve"> 750մլ.</w:t>
            </w:r>
          </w:p>
        </w:tc>
        <w:tc>
          <w:tcPr>
            <w:tcW w:w="820" w:type="dxa"/>
            <w:vAlign w:val="bottom"/>
          </w:tcPr>
          <w:p w14:paraId="560AE4BA" w14:textId="402FAB19"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7AF5A2D6" w14:textId="7FC3AE2D"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1200</w:t>
            </w:r>
          </w:p>
        </w:tc>
        <w:tc>
          <w:tcPr>
            <w:tcW w:w="950" w:type="dxa"/>
            <w:vAlign w:val="center"/>
          </w:tcPr>
          <w:p w14:paraId="6F0A9C9B" w14:textId="3F2BA1E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7200</w:t>
            </w:r>
          </w:p>
        </w:tc>
        <w:tc>
          <w:tcPr>
            <w:tcW w:w="950" w:type="dxa"/>
            <w:vAlign w:val="center"/>
          </w:tcPr>
          <w:p w14:paraId="3C74E1D4" w14:textId="07EE8C5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6</w:t>
            </w:r>
          </w:p>
        </w:tc>
        <w:tc>
          <w:tcPr>
            <w:tcW w:w="1205" w:type="dxa"/>
            <w:vAlign w:val="center"/>
          </w:tcPr>
          <w:p w14:paraId="6B08660B" w14:textId="0E54B915"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3C3FA0A5" w14:textId="77777777" w:rsidR="00D42ED2" w:rsidRPr="00D42ED2" w:rsidRDefault="00D42ED2" w:rsidP="00D42ED2">
            <w:pPr>
              <w:jc w:val="center"/>
              <w:rPr>
                <w:rFonts w:ascii="GHEA Grapalat" w:hAnsi="GHEA Grapalat"/>
                <w:sz w:val="16"/>
                <w:szCs w:val="16"/>
              </w:rPr>
            </w:pPr>
          </w:p>
        </w:tc>
        <w:tc>
          <w:tcPr>
            <w:tcW w:w="1874" w:type="dxa"/>
          </w:tcPr>
          <w:p w14:paraId="70029C1A" w14:textId="70F2C940"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4D1EA68B" w14:textId="77777777" w:rsidTr="00003387">
        <w:tc>
          <w:tcPr>
            <w:tcW w:w="1211" w:type="dxa"/>
            <w:vAlign w:val="center"/>
          </w:tcPr>
          <w:p w14:paraId="2AD83E58" w14:textId="53F0A80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28</w:t>
            </w:r>
          </w:p>
        </w:tc>
        <w:tc>
          <w:tcPr>
            <w:tcW w:w="1274" w:type="dxa"/>
            <w:vAlign w:val="center"/>
          </w:tcPr>
          <w:p w14:paraId="44DC84B8" w14:textId="1018468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39831240</w:t>
            </w:r>
          </w:p>
        </w:tc>
        <w:tc>
          <w:tcPr>
            <w:tcW w:w="1542" w:type="dxa"/>
            <w:vAlign w:val="center"/>
          </w:tcPr>
          <w:p w14:paraId="5ADC6B65" w14:textId="23C5DDC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մաքրող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նյութեր</w:t>
            </w:r>
            <w:proofErr w:type="spellEnd"/>
          </w:p>
        </w:tc>
        <w:tc>
          <w:tcPr>
            <w:tcW w:w="1170" w:type="dxa"/>
          </w:tcPr>
          <w:p w14:paraId="5510F8C0" w14:textId="77777777" w:rsidR="00D42ED2" w:rsidRPr="00D42ED2" w:rsidRDefault="00D42ED2" w:rsidP="00D42ED2">
            <w:pPr>
              <w:jc w:val="center"/>
              <w:rPr>
                <w:rFonts w:ascii="GHEA Grapalat" w:hAnsi="GHEA Grapalat"/>
                <w:sz w:val="16"/>
                <w:szCs w:val="16"/>
              </w:rPr>
            </w:pPr>
          </w:p>
        </w:tc>
        <w:tc>
          <w:tcPr>
            <w:tcW w:w="2340" w:type="dxa"/>
            <w:vAlign w:val="bottom"/>
          </w:tcPr>
          <w:p w14:paraId="0723CFA5" w14:textId="6973F63D"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սպիտակեցնող</w:t>
            </w:r>
            <w:proofErr w:type="spellEnd"/>
            <w:r w:rsidRPr="00D42ED2">
              <w:rPr>
                <w:rFonts w:ascii="GHEA Grapalat" w:hAnsi="GHEA Grapalat" w:cs="Calibri"/>
                <w:sz w:val="16"/>
                <w:szCs w:val="16"/>
              </w:rPr>
              <w:t xml:space="preserve"> և </w:t>
            </w:r>
            <w:proofErr w:type="spellStart"/>
            <w:r w:rsidRPr="00D42ED2">
              <w:rPr>
                <w:rFonts w:ascii="GHEA Grapalat" w:hAnsi="GHEA Grapalat" w:cs="Calibri"/>
                <w:sz w:val="16"/>
                <w:szCs w:val="16"/>
              </w:rPr>
              <w:t>ախտահանիչ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հատկություն¬ներով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հեղուկ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ակտիվ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քլորի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պարունակությունը</w:t>
            </w:r>
            <w:proofErr w:type="spellEnd"/>
            <w:r w:rsidRPr="00D42ED2">
              <w:rPr>
                <w:rFonts w:ascii="GHEA Grapalat" w:hAnsi="GHEA Grapalat" w:cs="Calibri"/>
                <w:sz w:val="16"/>
                <w:szCs w:val="16"/>
              </w:rPr>
              <w:t xml:space="preserve"> 90-120 </w:t>
            </w:r>
            <w:proofErr w:type="spellStart"/>
            <w:r w:rsidRPr="00D42ED2">
              <w:rPr>
                <w:rFonts w:ascii="GHEA Grapalat" w:hAnsi="GHEA Grapalat" w:cs="Calibri"/>
                <w:sz w:val="16"/>
                <w:szCs w:val="16"/>
              </w:rPr>
              <w:t>կգ</w:t>
            </w:r>
            <w:proofErr w:type="spellEnd"/>
            <w:r w:rsidRPr="00D42ED2">
              <w:rPr>
                <w:rFonts w:ascii="GHEA Grapalat" w:hAnsi="GHEA Grapalat" w:cs="Calibri"/>
                <w:sz w:val="16"/>
                <w:szCs w:val="16"/>
              </w:rPr>
              <w:t xml:space="preserve">/մ3, 1 </w:t>
            </w:r>
            <w:proofErr w:type="spellStart"/>
            <w:r w:rsidRPr="00D42ED2">
              <w:rPr>
                <w:rFonts w:ascii="GHEA Grapalat" w:hAnsi="GHEA Grapalat" w:cs="Calibri"/>
                <w:sz w:val="16"/>
                <w:szCs w:val="16"/>
              </w:rPr>
              <w:t>լիտրանոց</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տարաներով</w:t>
            </w:r>
            <w:proofErr w:type="spellEnd"/>
          </w:p>
        </w:tc>
        <w:tc>
          <w:tcPr>
            <w:tcW w:w="820" w:type="dxa"/>
            <w:vAlign w:val="bottom"/>
          </w:tcPr>
          <w:p w14:paraId="03E1A405" w14:textId="10FDFB39"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w:t>
            </w:r>
            <w:proofErr w:type="spellEnd"/>
          </w:p>
        </w:tc>
        <w:tc>
          <w:tcPr>
            <w:tcW w:w="786" w:type="dxa"/>
            <w:vAlign w:val="center"/>
          </w:tcPr>
          <w:p w14:paraId="025DF457" w14:textId="7A9B6B6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150</w:t>
            </w:r>
          </w:p>
        </w:tc>
        <w:tc>
          <w:tcPr>
            <w:tcW w:w="950" w:type="dxa"/>
            <w:vAlign w:val="center"/>
          </w:tcPr>
          <w:p w14:paraId="7C9954AC" w14:textId="65897C6D"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10500</w:t>
            </w:r>
          </w:p>
        </w:tc>
        <w:tc>
          <w:tcPr>
            <w:tcW w:w="950" w:type="dxa"/>
            <w:vAlign w:val="center"/>
          </w:tcPr>
          <w:p w14:paraId="69735AA3" w14:textId="6677579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70</w:t>
            </w:r>
          </w:p>
        </w:tc>
        <w:tc>
          <w:tcPr>
            <w:tcW w:w="1205" w:type="dxa"/>
            <w:vAlign w:val="center"/>
          </w:tcPr>
          <w:p w14:paraId="0968FF6E" w14:textId="634D0EA1"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1C1BCBC5" w14:textId="77777777" w:rsidR="00D42ED2" w:rsidRPr="00D42ED2" w:rsidRDefault="00D42ED2" w:rsidP="00D42ED2">
            <w:pPr>
              <w:jc w:val="center"/>
              <w:rPr>
                <w:rFonts w:ascii="GHEA Grapalat" w:hAnsi="GHEA Grapalat"/>
                <w:sz w:val="16"/>
                <w:szCs w:val="16"/>
              </w:rPr>
            </w:pPr>
          </w:p>
        </w:tc>
        <w:tc>
          <w:tcPr>
            <w:tcW w:w="1874" w:type="dxa"/>
          </w:tcPr>
          <w:p w14:paraId="71650FDE" w14:textId="2C5B1296"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52CA4905" w14:textId="77777777" w:rsidTr="00003387">
        <w:tc>
          <w:tcPr>
            <w:tcW w:w="1211" w:type="dxa"/>
            <w:vAlign w:val="center"/>
          </w:tcPr>
          <w:p w14:paraId="73F63FA8" w14:textId="526AFAB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29</w:t>
            </w:r>
          </w:p>
        </w:tc>
        <w:tc>
          <w:tcPr>
            <w:tcW w:w="1274" w:type="dxa"/>
            <w:vAlign w:val="center"/>
          </w:tcPr>
          <w:p w14:paraId="48F500B9" w14:textId="0E555F3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39831247</w:t>
            </w:r>
          </w:p>
        </w:tc>
        <w:tc>
          <w:tcPr>
            <w:tcW w:w="1542" w:type="dxa"/>
            <w:vAlign w:val="center"/>
          </w:tcPr>
          <w:p w14:paraId="7A299A3C" w14:textId="78D8E06B"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color w:val="000000"/>
                <w:sz w:val="16"/>
                <w:szCs w:val="16"/>
              </w:rPr>
              <w:t>ախտահանող</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Arial"/>
                <w:color w:val="000000"/>
                <w:sz w:val="16"/>
                <w:szCs w:val="16"/>
              </w:rPr>
              <w:t>հեղուկ</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Arial"/>
                <w:color w:val="000000"/>
                <w:sz w:val="16"/>
                <w:szCs w:val="16"/>
              </w:rPr>
              <w:t>սանհանգույցի</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Arial"/>
                <w:color w:val="000000"/>
                <w:sz w:val="16"/>
                <w:szCs w:val="16"/>
              </w:rPr>
              <w:t>համար</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Arial"/>
                <w:color w:val="000000"/>
                <w:sz w:val="16"/>
                <w:szCs w:val="16"/>
              </w:rPr>
              <w:t>խտանյութ</w:t>
            </w:r>
            <w:proofErr w:type="spellEnd"/>
            <w:r w:rsidRPr="00D42ED2">
              <w:rPr>
                <w:rFonts w:ascii="GHEA Grapalat" w:hAnsi="GHEA Grapalat" w:cs="Calibri"/>
                <w:color w:val="000000"/>
                <w:sz w:val="16"/>
                <w:szCs w:val="16"/>
              </w:rPr>
              <w:t>)</w:t>
            </w:r>
          </w:p>
        </w:tc>
        <w:tc>
          <w:tcPr>
            <w:tcW w:w="1170" w:type="dxa"/>
          </w:tcPr>
          <w:p w14:paraId="290EF89E" w14:textId="77777777" w:rsidR="00D42ED2" w:rsidRPr="00D42ED2" w:rsidRDefault="00D42ED2" w:rsidP="00D42ED2">
            <w:pPr>
              <w:jc w:val="center"/>
              <w:rPr>
                <w:rFonts w:ascii="GHEA Grapalat" w:hAnsi="GHEA Grapalat"/>
                <w:sz w:val="16"/>
                <w:szCs w:val="16"/>
              </w:rPr>
            </w:pPr>
          </w:p>
        </w:tc>
        <w:tc>
          <w:tcPr>
            <w:tcW w:w="2340" w:type="dxa"/>
            <w:vAlign w:val="bottom"/>
          </w:tcPr>
          <w:p w14:paraId="3E6492F3" w14:textId="20BA7B3F"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Մածուկանման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զանգված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օգտագործված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հոտավորիչի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հոտով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գույնը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ըստ</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լվացող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միջոցների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գույնի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որոշման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սանդղակի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մաքրող</w:t>
            </w:r>
            <w:proofErr w:type="spellEnd"/>
            <w:r w:rsidRPr="00D42ED2">
              <w:rPr>
                <w:rFonts w:ascii="GHEA Grapalat" w:hAnsi="GHEA Grapalat" w:cs="Calibri"/>
                <w:sz w:val="16"/>
                <w:szCs w:val="16"/>
              </w:rPr>
              <w:t xml:space="preserve"> և </w:t>
            </w:r>
            <w:proofErr w:type="spellStart"/>
            <w:r w:rsidRPr="00D42ED2">
              <w:rPr>
                <w:rFonts w:ascii="GHEA Grapalat" w:hAnsi="GHEA Grapalat" w:cs="Calibri"/>
                <w:sz w:val="16"/>
                <w:szCs w:val="16"/>
              </w:rPr>
              <w:t>ախտահանող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պլաստմասայե</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տարայով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առնվազն</w:t>
            </w:r>
            <w:proofErr w:type="spellEnd"/>
            <w:r w:rsidRPr="00D42ED2">
              <w:rPr>
                <w:rFonts w:ascii="GHEA Grapalat" w:hAnsi="GHEA Grapalat" w:cs="Calibri"/>
                <w:sz w:val="16"/>
                <w:szCs w:val="16"/>
              </w:rPr>
              <w:t xml:space="preserve"> 750մլ </w:t>
            </w:r>
          </w:p>
        </w:tc>
        <w:tc>
          <w:tcPr>
            <w:tcW w:w="820" w:type="dxa"/>
            <w:vAlign w:val="bottom"/>
          </w:tcPr>
          <w:p w14:paraId="33664E0B" w14:textId="377378DA"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w:t>
            </w:r>
            <w:proofErr w:type="spellEnd"/>
          </w:p>
        </w:tc>
        <w:tc>
          <w:tcPr>
            <w:tcW w:w="786" w:type="dxa"/>
            <w:vAlign w:val="center"/>
          </w:tcPr>
          <w:p w14:paraId="76CCC6B2" w14:textId="63F00C8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900</w:t>
            </w:r>
          </w:p>
        </w:tc>
        <w:tc>
          <w:tcPr>
            <w:tcW w:w="950" w:type="dxa"/>
            <w:vAlign w:val="center"/>
          </w:tcPr>
          <w:p w14:paraId="32E7FC28" w14:textId="0B68D8BD"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27000</w:t>
            </w:r>
          </w:p>
        </w:tc>
        <w:tc>
          <w:tcPr>
            <w:tcW w:w="950" w:type="dxa"/>
            <w:vAlign w:val="center"/>
          </w:tcPr>
          <w:p w14:paraId="28EF9E8A" w14:textId="504F6EB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w:t>
            </w:r>
          </w:p>
        </w:tc>
        <w:tc>
          <w:tcPr>
            <w:tcW w:w="1205" w:type="dxa"/>
            <w:vAlign w:val="center"/>
          </w:tcPr>
          <w:p w14:paraId="0BA1E1FD" w14:textId="1E371294"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5C674FD2" w14:textId="77777777" w:rsidR="00D42ED2" w:rsidRPr="00D42ED2" w:rsidRDefault="00D42ED2" w:rsidP="00D42ED2">
            <w:pPr>
              <w:jc w:val="center"/>
              <w:rPr>
                <w:rFonts w:ascii="GHEA Grapalat" w:hAnsi="GHEA Grapalat"/>
                <w:sz w:val="16"/>
                <w:szCs w:val="16"/>
              </w:rPr>
            </w:pPr>
          </w:p>
        </w:tc>
        <w:tc>
          <w:tcPr>
            <w:tcW w:w="1874" w:type="dxa"/>
          </w:tcPr>
          <w:p w14:paraId="026E0BE0" w14:textId="2F0D8446"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0DC57EDE" w14:textId="77777777" w:rsidTr="00003387">
        <w:tc>
          <w:tcPr>
            <w:tcW w:w="1211" w:type="dxa"/>
            <w:vAlign w:val="center"/>
          </w:tcPr>
          <w:p w14:paraId="5D38722B" w14:textId="6D2241E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w:t>
            </w:r>
          </w:p>
        </w:tc>
        <w:tc>
          <w:tcPr>
            <w:tcW w:w="1274" w:type="dxa"/>
            <w:vAlign w:val="center"/>
          </w:tcPr>
          <w:p w14:paraId="5980CC89" w14:textId="7C31813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39514400</w:t>
            </w:r>
          </w:p>
        </w:tc>
        <w:tc>
          <w:tcPr>
            <w:tcW w:w="1542" w:type="dxa"/>
            <w:vAlign w:val="center"/>
          </w:tcPr>
          <w:p w14:paraId="3D3399B5" w14:textId="332668A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թղթե</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սրբիչների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ավտոմատ</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դիսպենսեր</w:t>
            </w:r>
            <w:proofErr w:type="spellEnd"/>
          </w:p>
        </w:tc>
        <w:tc>
          <w:tcPr>
            <w:tcW w:w="1170" w:type="dxa"/>
          </w:tcPr>
          <w:p w14:paraId="7F9C8AD8" w14:textId="77777777" w:rsidR="00D42ED2" w:rsidRPr="00D42ED2" w:rsidRDefault="00D42ED2" w:rsidP="00D42ED2">
            <w:pPr>
              <w:jc w:val="center"/>
              <w:rPr>
                <w:rFonts w:ascii="GHEA Grapalat" w:hAnsi="GHEA Grapalat"/>
                <w:sz w:val="16"/>
                <w:szCs w:val="16"/>
              </w:rPr>
            </w:pPr>
          </w:p>
        </w:tc>
        <w:tc>
          <w:tcPr>
            <w:tcW w:w="2340" w:type="dxa"/>
            <w:vAlign w:val="bottom"/>
          </w:tcPr>
          <w:p w14:paraId="3387755C" w14:textId="2D16E7BF"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000000"/>
                <w:sz w:val="16"/>
                <w:szCs w:val="16"/>
              </w:rPr>
              <w:t>նախատեսված</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ծալված</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թղթյա</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սրբիչի</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մեկ</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կապոցի</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համար</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Դիսպենսերն</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ունի</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պարունակությունը</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հեշտ</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վերահսկելու</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փոքրիկ</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պատուհան</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մեկական</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սրբիչ</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հատկացնող</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համակարգ</w:t>
            </w:r>
            <w:proofErr w:type="spellEnd"/>
            <w:r w:rsidRPr="00D42ED2">
              <w:rPr>
                <w:rFonts w:ascii="GHEA Grapalat" w:hAnsi="GHEA Grapalat"/>
                <w:color w:val="000000"/>
                <w:sz w:val="16"/>
                <w:szCs w:val="16"/>
              </w:rPr>
              <w:t xml:space="preserve">: </w:t>
            </w:r>
            <w:proofErr w:type="spellStart"/>
            <w:r w:rsidRPr="00D42ED2">
              <w:rPr>
                <w:rFonts w:ascii="GHEA Grapalat" w:hAnsi="GHEA Grapalat" w:cs="Calibri"/>
                <w:color w:val="000000"/>
                <w:sz w:val="16"/>
                <w:szCs w:val="16"/>
              </w:rPr>
              <w:t>Չափսերը</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առնվազն</w:t>
            </w:r>
            <w:proofErr w:type="spellEnd"/>
            <w:r w:rsidRPr="00D42ED2">
              <w:rPr>
                <w:rFonts w:ascii="GHEA Grapalat" w:hAnsi="GHEA Grapalat" w:cs="Calibri"/>
                <w:color w:val="000000"/>
                <w:sz w:val="16"/>
                <w:szCs w:val="16"/>
              </w:rPr>
              <w:t>՝</w:t>
            </w:r>
            <w:r w:rsidRPr="00D42ED2">
              <w:rPr>
                <w:rFonts w:ascii="Calibri" w:hAnsi="Calibri" w:cs="Calibri"/>
                <w:color w:val="000000"/>
                <w:sz w:val="16"/>
                <w:szCs w:val="16"/>
              </w:rPr>
              <w:t> </w:t>
            </w:r>
            <w:r w:rsidRPr="00D42ED2">
              <w:rPr>
                <w:rFonts w:ascii="GHEA Grapalat" w:hAnsi="GHEA Grapalat"/>
                <w:color w:val="000000"/>
                <w:sz w:val="16"/>
                <w:szCs w:val="16"/>
              </w:rPr>
              <w:t xml:space="preserve">15 x 28 x 13 </w:t>
            </w:r>
            <w:proofErr w:type="spellStart"/>
            <w:r w:rsidRPr="00D42ED2">
              <w:rPr>
                <w:rFonts w:ascii="GHEA Grapalat" w:hAnsi="GHEA Grapalat" w:cs="Calibri"/>
                <w:color w:val="000000"/>
                <w:sz w:val="16"/>
                <w:szCs w:val="16"/>
              </w:rPr>
              <w:t>սմ</w:t>
            </w:r>
            <w:proofErr w:type="spellEnd"/>
            <w:r w:rsidRPr="00D42ED2">
              <w:rPr>
                <w:rFonts w:ascii="GHEA Grapalat" w:hAnsi="GHEA Grapalat"/>
                <w:color w:val="000000"/>
                <w:sz w:val="16"/>
                <w:szCs w:val="16"/>
              </w:rPr>
              <w:t>:</w:t>
            </w:r>
          </w:p>
        </w:tc>
        <w:tc>
          <w:tcPr>
            <w:tcW w:w="820" w:type="dxa"/>
            <w:vAlign w:val="bottom"/>
          </w:tcPr>
          <w:p w14:paraId="6EAE0BAF" w14:textId="0B1E5066"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w:t>
            </w:r>
            <w:proofErr w:type="spellEnd"/>
          </w:p>
        </w:tc>
        <w:tc>
          <w:tcPr>
            <w:tcW w:w="786" w:type="dxa"/>
            <w:vAlign w:val="center"/>
          </w:tcPr>
          <w:p w14:paraId="26031A6F" w14:textId="24FEFDF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9200</w:t>
            </w:r>
          </w:p>
        </w:tc>
        <w:tc>
          <w:tcPr>
            <w:tcW w:w="950" w:type="dxa"/>
            <w:vAlign w:val="center"/>
          </w:tcPr>
          <w:p w14:paraId="52C09A92" w14:textId="1256B10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92000</w:t>
            </w:r>
          </w:p>
        </w:tc>
        <w:tc>
          <w:tcPr>
            <w:tcW w:w="950" w:type="dxa"/>
            <w:vAlign w:val="center"/>
          </w:tcPr>
          <w:p w14:paraId="6019D07D" w14:textId="22D237E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10</w:t>
            </w:r>
          </w:p>
        </w:tc>
        <w:tc>
          <w:tcPr>
            <w:tcW w:w="1205" w:type="dxa"/>
            <w:vAlign w:val="center"/>
          </w:tcPr>
          <w:p w14:paraId="59604624" w14:textId="41D0744F"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5D6FC125" w14:textId="77777777" w:rsidR="00D42ED2" w:rsidRPr="00D42ED2" w:rsidRDefault="00D42ED2" w:rsidP="00D42ED2">
            <w:pPr>
              <w:jc w:val="center"/>
              <w:rPr>
                <w:rFonts w:ascii="GHEA Grapalat" w:hAnsi="GHEA Grapalat"/>
                <w:sz w:val="16"/>
                <w:szCs w:val="16"/>
              </w:rPr>
            </w:pPr>
          </w:p>
        </w:tc>
        <w:tc>
          <w:tcPr>
            <w:tcW w:w="1874" w:type="dxa"/>
          </w:tcPr>
          <w:p w14:paraId="2351A221" w14:textId="4F676070"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7041257D" w14:textId="77777777" w:rsidTr="00003387">
        <w:tc>
          <w:tcPr>
            <w:tcW w:w="1211" w:type="dxa"/>
            <w:vAlign w:val="center"/>
          </w:tcPr>
          <w:p w14:paraId="6E1D923B" w14:textId="564851C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31</w:t>
            </w:r>
          </w:p>
        </w:tc>
        <w:tc>
          <w:tcPr>
            <w:tcW w:w="1274" w:type="dxa"/>
            <w:vAlign w:val="center"/>
          </w:tcPr>
          <w:p w14:paraId="7F7FC41C" w14:textId="1237E1F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39831262</w:t>
            </w:r>
          </w:p>
        </w:tc>
        <w:tc>
          <w:tcPr>
            <w:tcW w:w="1542" w:type="dxa"/>
            <w:vAlign w:val="center"/>
          </w:tcPr>
          <w:p w14:paraId="63936EEA" w14:textId="6388906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հեղուկ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օճառի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բաշխիչ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սարք</w:t>
            </w:r>
            <w:proofErr w:type="spellEnd"/>
          </w:p>
        </w:tc>
        <w:tc>
          <w:tcPr>
            <w:tcW w:w="1170" w:type="dxa"/>
          </w:tcPr>
          <w:p w14:paraId="2A12F3E1" w14:textId="77777777" w:rsidR="00D42ED2" w:rsidRPr="00D42ED2" w:rsidRDefault="00D42ED2" w:rsidP="00D42ED2">
            <w:pPr>
              <w:jc w:val="center"/>
              <w:rPr>
                <w:rFonts w:ascii="GHEA Grapalat" w:hAnsi="GHEA Grapalat"/>
                <w:sz w:val="16"/>
                <w:szCs w:val="16"/>
              </w:rPr>
            </w:pPr>
          </w:p>
        </w:tc>
        <w:tc>
          <w:tcPr>
            <w:tcW w:w="2340" w:type="dxa"/>
            <w:vAlign w:val="center"/>
          </w:tcPr>
          <w:p w14:paraId="3422D5A8" w14:textId="62C54547"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Չափը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մոտ</w:t>
            </w:r>
            <w:proofErr w:type="spellEnd"/>
            <w:r w:rsidRPr="00D42ED2">
              <w:rPr>
                <w:rFonts w:ascii="GHEA Grapalat" w:hAnsi="GHEA Grapalat" w:cs="Calibri"/>
                <w:sz w:val="16"/>
                <w:szCs w:val="16"/>
              </w:rPr>
              <w:t xml:space="preserve">` 265x110x118մմ, </w:t>
            </w:r>
            <w:proofErr w:type="spellStart"/>
            <w:r w:rsidRPr="00D42ED2">
              <w:rPr>
                <w:rFonts w:ascii="GHEA Grapalat" w:hAnsi="GHEA Grapalat" w:cs="Calibri"/>
                <w:sz w:val="16"/>
                <w:szCs w:val="16"/>
              </w:rPr>
              <w:t>Գույն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սպիտակ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կամ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սև</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Նյութ</w:t>
            </w:r>
            <w:proofErr w:type="spellEnd"/>
            <w:r w:rsidRPr="00D42ED2">
              <w:rPr>
                <w:rFonts w:ascii="GHEA Grapalat" w:hAnsi="GHEA Grapalat" w:cs="Calibri"/>
                <w:sz w:val="16"/>
                <w:szCs w:val="16"/>
              </w:rPr>
              <w:t xml:space="preserve">` ABS </w:t>
            </w:r>
            <w:proofErr w:type="spellStart"/>
            <w:r w:rsidRPr="00D42ED2">
              <w:rPr>
                <w:rFonts w:ascii="GHEA Grapalat" w:hAnsi="GHEA Grapalat" w:cs="Calibri"/>
                <w:sz w:val="16"/>
                <w:szCs w:val="16"/>
              </w:rPr>
              <w:t>հարվածադիմացկուն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պլաստիկ</w:t>
            </w:r>
            <w:proofErr w:type="spellEnd"/>
            <w:r w:rsidRPr="00D42ED2">
              <w:rPr>
                <w:rFonts w:ascii="GHEA Grapalat" w:hAnsi="GHEA Grapalat" w:cs="Calibri"/>
                <w:sz w:val="16"/>
                <w:szCs w:val="16"/>
              </w:rPr>
              <w:t>,</w:t>
            </w:r>
          </w:p>
        </w:tc>
        <w:tc>
          <w:tcPr>
            <w:tcW w:w="820" w:type="dxa"/>
            <w:vAlign w:val="bottom"/>
          </w:tcPr>
          <w:p w14:paraId="376B5C7B" w14:textId="6562E82A"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w:t>
            </w:r>
            <w:proofErr w:type="spellEnd"/>
          </w:p>
        </w:tc>
        <w:tc>
          <w:tcPr>
            <w:tcW w:w="786" w:type="dxa"/>
            <w:vAlign w:val="center"/>
          </w:tcPr>
          <w:p w14:paraId="2CC7BB58" w14:textId="1E718CD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4000</w:t>
            </w:r>
          </w:p>
        </w:tc>
        <w:tc>
          <w:tcPr>
            <w:tcW w:w="950" w:type="dxa"/>
            <w:vAlign w:val="center"/>
          </w:tcPr>
          <w:p w14:paraId="6F708D1E" w14:textId="75B6808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40000</w:t>
            </w:r>
          </w:p>
        </w:tc>
        <w:tc>
          <w:tcPr>
            <w:tcW w:w="950" w:type="dxa"/>
            <w:vAlign w:val="center"/>
          </w:tcPr>
          <w:p w14:paraId="056ADE96" w14:textId="756D104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10</w:t>
            </w:r>
          </w:p>
        </w:tc>
        <w:tc>
          <w:tcPr>
            <w:tcW w:w="1205" w:type="dxa"/>
            <w:vAlign w:val="center"/>
          </w:tcPr>
          <w:p w14:paraId="6FE9DC22" w14:textId="750ACB8B"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79AEF4AA" w14:textId="77777777" w:rsidR="00D42ED2" w:rsidRPr="00D42ED2" w:rsidRDefault="00D42ED2" w:rsidP="00D42ED2">
            <w:pPr>
              <w:jc w:val="center"/>
              <w:rPr>
                <w:rFonts w:ascii="GHEA Grapalat" w:hAnsi="GHEA Grapalat"/>
                <w:sz w:val="16"/>
                <w:szCs w:val="16"/>
              </w:rPr>
            </w:pPr>
          </w:p>
        </w:tc>
        <w:tc>
          <w:tcPr>
            <w:tcW w:w="1874" w:type="dxa"/>
          </w:tcPr>
          <w:p w14:paraId="47ED28C0" w14:textId="27E3C539"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6EC97B79" w14:textId="77777777" w:rsidTr="00003387">
        <w:tc>
          <w:tcPr>
            <w:tcW w:w="1211" w:type="dxa"/>
            <w:vAlign w:val="center"/>
          </w:tcPr>
          <w:p w14:paraId="5DBBE9A7" w14:textId="2F76251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32</w:t>
            </w:r>
          </w:p>
        </w:tc>
        <w:tc>
          <w:tcPr>
            <w:tcW w:w="1274" w:type="dxa"/>
            <w:vAlign w:val="center"/>
          </w:tcPr>
          <w:p w14:paraId="0CFF9B8A" w14:textId="04E4B4A6"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39812600</w:t>
            </w:r>
          </w:p>
        </w:tc>
        <w:tc>
          <w:tcPr>
            <w:tcW w:w="1542" w:type="dxa"/>
            <w:vAlign w:val="center"/>
          </w:tcPr>
          <w:p w14:paraId="44FEB7E0" w14:textId="09197852"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մաքրող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մածուկներ</w:t>
            </w:r>
            <w:proofErr w:type="spellEnd"/>
            <w:r w:rsidRPr="00D42ED2">
              <w:rPr>
                <w:rFonts w:ascii="GHEA Grapalat" w:hAnsi="GHEA Grapalat" w:cs="Calibri"/>
                <w:sz w:val="16"/>
                <w:szCs w:val="16"/>
              </w:rPr>
              <w:t xml:space="preserve"> և </w:t>
            </w:r>
            <w:proofErr w:type="spellStart"/>
            <w:r w:rsidRPr="00D42ED2">
              <w:rPr>
                <w:rFonts w:ascii="GHEA Grapalat" w:hAnsi="GHEA Grapalat" w:cs="Calibri"/>
                <w:sz w:val="16"/>
                <w:szCs w:val="16"/>
              </w:rPr>
              <w:t>փոշիներ</w:t>
            </w:r>
            <w:proofErr w:type="spellEnd"/>
          </w:p>
        </w:tc>
        <w:tc>
          <w:tcPr>
            <w:tcW w:w="1170" w:type="dxa"/>
          </w:tcPr>
          <w:p w14:paraId="7AE0F5CC" w14:textId="77777777" w:rsidR="00D42ED2" w:rsidRPr="00D42ED2" w:rsidRDefault="00D42ED2" w:rsidP="00D42ED2">
            <w:pPr>
              <w:jc w:val="center"/>
              <w:rPr>
                <w:rFonts w:ascii="GHEA Grapalat" w:hAnsi="GHEA Grapalat"/>
                <w:sz w:val="16"/>
                <w:szCs w:val="16"/>
              </w:rPr>
            </w:pPr>
          </w:p>
        </w:tc>
        <w:tc>
          <w:tcPr>
            <w:tcW w:w="2340" w:type="dxa"/>
            <w:vAlign w:val="bottom"/>
          </w:tcPr>
          <w:p w14:paraId="234282C1" w14:textId="44FFAC27"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Գունավորած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հատիկավոր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փոշի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փոշու</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զանգվածային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մասը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ավել</w:t>
            </w:r>
            <w:proofErr w:type="spellEnd"/>
            <w:r w:rsidRPr="00D42ED2">
              <w:rPr>
                <w:rFonts w:ascii="GHEA Grapalat" w:hAnsi="GHEA Grapalat" w:cs="Calibri"/>
                <w:sz w:val="16"/>
                <w:szCs w:val="16"/>
              </w:rPr>
              <w:t xml:space="preserve"> 5%, pH-ը`7,5-11,5, </w:t>
            </w:r>
            <w:r w:rsidRPr="00D42ED2">
              <w:rPr>
                <w:rFonts w:ascii="Courier New" w:hAnsi="Courier New" w:cs="Courier New"/>
                <w:sz w:val="16"/>
                <w:szCs w:val="16"/>
              </w:rPr>
              <w:t>‎</w:t>
            </w:r>
            <w:proofErr w:type="spellStart"/>
            <w:r w:rsidRPr="00D42ED2">
              <w:rPr>
                <w:rFonts w:ascii="GHEA Grapalat" w:hAnsi="GHEA Grapalat" w:cs="Sylfaen"/>
                <w:sz w:val="16"/>
                <w:szCs w:val="16"/>
              </w:rPr>
              <w:t>ֆոսֆորաթթվական</w:t>
            </w:r>
            <w:proofErr w:type="spellEnd"/>
            <w:r w:rsidRPr="00D42ED2">
              <w:rPr>
                <w:rFonts w:ascii="GHEA Grapalat" w:hAnsi="GHEA Grapalat" w:cs="Calibri"/>
                <w:sz w:val="16"/>
                <w:szCs w:val="16"/>
              </w:rPr>
              <w:t xml:space="preserve"> </w:t>
            </w:r>
            <w:proofErr w:type="spellStart"/>
            <w:r w:rsidRPr="00D42ED2">
              <w:rPr>
                <w:rFonts w:ascii="GHEA Grapalat" w:hAnsi="GHEA Grapalat" w:cs="Sylfaen"/>
                <w:sz w:val="16"/>
                <w:szCs w:val="16"/>
              </w:rPr>
              <w:t>աղերի</w:t>
            </w:r>
            <w:proofErr w:type="spellEnd"/>
            <w:r w:rsidRPr="00D42ED2">
              <w:rPr>
                <w:rFonts w:ascii="GHEA Grapalat" w:hAnsi="GHEA Grapalat" w:cs="Calibri"/>
                <w:sz w:val="16"/>
                <w:szCs w:val="16"/>
              </w:rPr>
              <w:t xml:space="preserve"> </w:t>
            </w:r>
            <w:proofErr w:type="spellStart"/>
            <w:r w:rsidRPr="00D42ED2">
              <w:rPr>
                <w:rFonts w:ascii="GHEA Grapalat" w:hAnsi="GHEA Grapalat" w:cs="Sylfaen"/>
                <w:sz w:val="16"/>
                <w:szCs w:val="16"/>
              </w:rPr>
              <w:t>զանգվածային</w:t>
            </w:r>
            <w:proofErr w:type="spellEnd"/>
            <w:r w:rsidRPr="00D42ED2">
              <w:rPr>
                <w:rFonts w:ascii="GHEA Grapalat" w:hAnsi="GHEA Grapalat" w:cs="Calibri"/>
                <w:sz w:val="16"/>
                <w:szCs w:val="16"/>
              </w:rPr>
              <w:t xml:space="preserve"> </w:t>
            </w:r>
            <w:proofErr w:type="spellStart"/>
            <w:r w:rsidRPr="00D42ED2">
              <w:rPr>
                <w:rFonts w:ascii="GHEA Grapalat" w:hAnsi="GHEA Grapalat" w:cs="Sylfaen"/>
                <w:sz w:val="16"/>
                <w:szCs w:val="16"/>
              </w:rPr>
              <w:t>մասը</w:t>
            </w:r>
            <w:proofErr w:type="spellEnd"/>
            <w:r w:rsidRPr="00D42ED2">
              <w:rPr>
                <w:rFonts w:ascii="GHEA Grapalat" w:hAnsi="GHEA Grapalat" w:cs="Calibri"/>
                <w:sz w:val="16"/>
                <w:szCs w:val="16"/>
              </w:rPr>
              <w:t xml:space="preserve"> </w:t>
            </w:r>
            <w:proofErr w:type="spellStart"/>
            <w:r w:rsidRPr="00D42ED2">
              <w:rPr>
                <w:rFonts w:ascii="GHEA Grapalat" w:hAnsi="GHEA Grapalat" w:cs="Sylfaen"/>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ավել</w:t>
            </w:r>
            <w:proofErr w:type="spellEnd"/>
            <w:r w:rsidRPr="00D42ED2">
              <w:rPr>
                <w:rFonts w:ascii="GHEA Grapalat" w:hAnsi="GHEA Grapalat" w:cs="Calibri"/>
                <w:sz w:val="16"/>
                <w:szCs w:val="16"/>
              </w:rPr>
              <w:t xml:space="preserve"> 22 %, </w:t>
            </w:r>
            <w:proofErr w:type="spellStart"/>
            <w:r w:rsidRPr="00D42ED2">
              <w:rPr>
                <w:rFonts w:ascii="GHEA Grapalat" w:hAnsi="GHEA Grapalat" w:cs="Calibri"/>
                <w:sz w:val="16"/>
                <w:szCs w:val="16"/>
              </w:rPr>
              <w:t>փրփրագոյացման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ունակությունը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ավել</w:t>
            </w:r>
            <w:proofErr w:type="spellEnd"/>
            <w:r w:rsidRPr="00D42ED2">
              <w:rPr>
                <w:rFonts w:ascii="GHEA Grapalat" w:hAnsi="GHEA Grapalat" w:cs="Calibri"/>
                <w:sz w:val="16"/>
                <w:szCs w:val="16"/>
              </w:rPr>
              <w:t xml:space="preserve"> 200 </w:t>
            </w:r>
            <w:proofErr w:type="spellStart"/>
            <w:r w:rsidRPr="00D42ED2">
              <w:rPr>
                <w:rFonts w:ascii="GHEA Grapalat" w:hAnsi="GHEA Grapalat" w:cs="Calibri"/>
                <w:sz w:val="16"/>
                <w:szCs w:val="16"/>
              </w:rPr>
              <w:t>մմ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լվացող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ունակությունը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պակաս</w:t>
            </w:r>
            <w:proofErr w:type="spellEnd"/>
            <w:r w:rsidRPr="00D42ED2">
              <w:rPr>
                <w:rFonts w:ascii="GHEA Grapalat" w:hAnsi="GHEA Grapalat" w:cs="Calibri"/>
                <w:sz w:val="16"/>
                <w:szCs w:val="16"/>
              </w:rPr>
              <w:t xml:space="preserve"> 85 %, </w:t>
            </w:r>
            <w:proofErr w:type="spellStart"/>
            <w:r w:rsidRPr="00D42ED2">
              <w:rPr>
                <w:rFonts w:ascii="GHEA Grapalat" w:hAnsi="GHEA Grapalat" w:cs="Calibri"/>
                <w:sz w:val="16"/>
                <w:szCs w:val="16"/>
              </w:rPr>
              <w:t>սպիտակեցնող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ունակությունը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քիմիական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սպիտակեցնող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նյութեր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պարունակող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միջոցների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համար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պակաս</w:t>
            </w:r>
            <w:proofErr w:type="spellEnd"/>
            <w:r w:rsidRPr="00D42ED2">
              <w:rPr>
                <w:rFonts w:ascii="GHEA Grapalat" w:hAnsi="GHEA Grapalat" w:cs="Calibri"/>
                <w:sz w:val="16"/>
                <w:szCs w:val="16"/>
              </w:rPr>
              <w:t xml:space="preserve"> 80 %, ՀՍՏ 275-2007, </w:t>
            </w:r>
            <w:proofErr w:type="spellStart"/>
            <w:r w:rsidRPr="00D42ED2">
              <w:rPr>
                <w:rFonts w:ascii="GHEA Grapalat" w:hAnsi="GHEA Grapalat" w:cs="Calibri"/>
                <w:sz w:val="16"/>
                <w:szCs w:val="16"/>
              </w:rPr>
              <w:t>պլաստմասսայե</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տարաներով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առնվազն</w:t>
            </w:r>
            <w:proofErr w:type="spellEnd"/>
            <w:r w:rsidRPr="00D42ED2">
              <w:rPr>
                <w:rFonts w:ascii="GHEA Grapalat" w:hAnsi="GHEA Grapalat" w:cs="Calibri"/>
                <w:sz w:val="16"/>
                <w:szCs w:val="16"/>
              </w:rPr>
              <w:t xml:space="preserve"> 0.45 </w:t>
            </w:r>
            <w:proofErr w:type="spellStart"/>
            <w:r w:rsidRPr="00D42ED2">
              <w:rPr>
                <w:rFonts w:ascii="GHEA Grapalat" w:hAnsi="GHEA Grapalat" w:cs="Calibri"/>
                <w:sz w:val="16"/>
                <w:szCs w:val="16"/>
              </w:rPr>
              <w:t>կգ</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տարաներով</w:t>
            </w:r>
            <w:proofErr w:type="spellEnd"/>
            <w:r w:rsidRPr="00D42ED2">
              <w:rPr>
                <w:rFonts w:ascii="GHEA Grapalat" w:hAnsi="GHEA Grapalat" w:cs="Calibri"/>
                <w:sz w:val="16"/>
                <w:szCs w:val="16"/>
              </w:rPr>
              <w:t xml:space="preserve"> / </w:t>
            </w:r>
            <w:proofErr w:type="spellStart"/>
            <w:r w:rsidRPr="00D42ED2">
              <w:rPr>
                <w:rFonts w:ascii="GHEA Grapalat" w:hAnsi="GHEA Grapalat" w:cs="Calibri"/>
                <w:sz w:val="16"/>
                <w:szCs w:val="16"/>
              </w:rPr>
              <w:t>Պեմոլյուքս</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Ռախշա</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կամ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համարժեքը</w:t>
            </w:r>
            <w:proofErr w:type="spellEnd"/>
            <w:r w:rsidRPr="00D42ED2">
              <w:rPr>
                <w:rFonts w:ascii="GHEA Grapalat" w:hAnsi="GHEA Grapalat" w:cs="Calibri"/>
                <w:sz w:val="16"/>
                <w:szCs w:val="16"/>
              </w:rPr>
              <w:t>/</w:t>
            </w:r>
          </w:p>
        </w:tc>
        <w:tc>
          <w:tcPr>
            <w:tcW w:w="820" w:type="dxa"/>
            <w:vAlign w:val="bottom"/>
          </w:tcPr>
          <w:p w14:paraId="499EF277" w14:textId="0535F2EC"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w:t>
            </w:r>
            <w:proofErr w:type="spellEnd"/>
          </w:p>
        </w:tc>
        <w:tc>
          <w:tcPr>
            <w:tcW w:w="786" w:type="dxa"/>
            <w:vAlign w:val="center"/>
          </w:tcPr>
          <w:p w14:paraId="71C89C97" w14:textId="01B50C26"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350</w:t>
            </w:r>
          </w:p>
        </w:tc>
        <w:tc>
          <w:tcPr>
            <w:tcW w:w="950" w:type="dxa"/>
            <w:vAlign w:val="center"/>
          </w:tcPr>
          <w:p w14:paraId="6DB2C864" w14:textId="741598C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21000</w:t>
            </w:r>
          </w:p>
        </w:tc>
        <w:tc>
          <w:tcPr>
            <w:tcW w:w="950" w:type="dxa"/>
            <w:vAlign w:val="center"/>
          </w:tcPr>
          <w:p w14:paraId="382C3322" w14:textId="7B9209C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60</w:t>
            </w:r>
          </w:p>
        </w:tc>
        <w:tc>
          <w:tcPr>
            <w:tcW w:w="1205" w:type="dxa"/>
            <w:vAlign w:val="center"/>
          </w:tcPr>
          <w:p w14:paraId="12B276F2" w14:textId="3A2F9353"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6389E25A" w14:textId="77777777" w:rsidR="00D42ED2" w:rsidRPr="00D42ED2" w:rsidRDefault="00D42ED2" w:rsidP="00D42ED2">
            <w:pPr>
              <w:jc w:val="center"/>
              <w:rPr>
                <w:rFonts w:ascii="GHEA Grapalat" w:hAnsi="GHEA Grapalat"/>
                <w:sz w:val="16"/>
                <w:szCs w:val="16"/>
              </w:rPr>
            </w:pPr>
          </w:p>
        </w:tc>
        <w:tc>
          <w:tcPr>
            <w:tcW w:w="1874" w:type="dxa"/>
          </w:tcPr>
          <w:p w14:paraId="3BBD78A1" w14:textId="0F3A64C2"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4A912597" w14:textId="77777777" w:rsidTr="00003387">
        <w:tc>
          <w:tcPr>
            <w:tcW w:w="1211" w:type="dxa"/>
            <w:vAlign w:val="center"/>
          </w:tcPr>
          <w:p w14:paraId="237DE7A5" w14:textId="627AEA5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33</w:t>
            </w:r>
          </w:p>
        </w:tc>
        <w:tc>
          <w:tcPr>
            <w:tcW w:w="1274" w:type="dxa"/>
            <w:vAlign w:val="center"/>
          </w:tcPr>
          <w:p w14:paraId="302C62FC" w14:textId="54F2F7B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39831246</w:t>
            </w:r>
          </w:p>
        </w:tc>
        <w:tc>
          <w:tcPr>
            <w:tcW w:w="1542" w:type="dxa"/>
            <w:vAlign w:val="center"/>
          </w:tcPr>
          <w:p w14:paraId="31DE204F" w14:textId="3129A9A6"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հեղուկ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լվացող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միջոց</w:t>
            </w:r>
            <w:proofErr w:type="spellEnd"/>
          </w:p>
        </w:tc>
        <w:tc>
          <w:tcPr>
            <w:tcW w:w="1170" w:type="dxa"/>
          </w:tcPr>
          <w:p w14:paraId="318A4A78" w14:textId="77777777" w:rsidR="00D42ED2" w:rsidRPr="00D42ED2" w:rsidRDefault="00D42ED2" w:rsidP="00D42ED2">
            <w:pPr>
              <w:jc w:val="center"/>
              <w:rPr>
                <w:rFonts w:ascii="GHEA Grapalat" w:hAnsi="GHEA Grapalat"/>
                <w:sz w:val="16"/>
                <w:szCs w:val="16"/>
              </w:rPr>
            </w:pPr>
          </w:p>
        </w:tc>
        <w:tc>
          <w:tcPr>
            <w:tcW w:w="2340" w:type="dxa"/>
            <w:vAlign w:val="bottom"/>
          </w:tcPr>
          <w:p w14:paraId="2157BA48" w14:textId="1F7C3B92"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մածուկանման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զանգված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օգտագործված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հոտավորիչի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հոտով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գույնը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ըստ</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լվացող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միջոցների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գույնի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որոշման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սանդղակի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ջրածնային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ցուցիչը</w:t>
            </w:r>
            <w:proofErr w:type="spellEnd"/>
            <w:r w:rsidRPr="00D42ED2">
              <w:rPr>
                <w:rFonts w:ascii="GHEA Grapalat" w:hAnsi="GHEA Grapalat" w:cs="Calibri"/>
                <w:sz w:val="16"/>
                <w:szCs w:val="16"/>
              </w:rPr>
              <w:t xml:space="preserve"> (pH)՝ 9-10,5, </w:t>
            </w:r>
            <w:proofErr w:type="spellStart"/>
            <w:r w:rsidRPr="00D42ED2">
              <w:rPr>
                <w:rFonts w:ascii="GHEA Grapalat" w:hAnsi="GHEA Grapalat" w:cs="Calibri"/>
                <w:sz w:val="16"/>
                <w:szCs w:val="16"/>
              </w:rPr>
              <w:t>մակերևութաակտիվ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նյութի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զանգվածային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մասը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պակաս</w:t>
            </w:r>
            <w:proofErr w:type="spellEnd"/>
            <w:r w:rsidRPr="00D42ED2">
              <w:rPr>
                <w:rFonts w:ascii="GHEA Grapalat" w:hAnsi="GHEA Grapalat" w:cs="Calibri"/>
                <w:sz w:val="16"/>
                <w:szCs w:val="16"/>
              </w:rPr>
              <w:t xml:space="preserve"> 18 %, </w:t>
            </w:r>
            <w:proofErr w:type="spellStart"/>
            <w:r w:rsidRPr="00D42ED2">
              <w:rPr>
                <w:rFonts w:ascii="GHEA Grapalat" w:hAnsi="GHEA Grapalat" w:cs="Calibri"/>
                <w:sz w:val="16"/>
                <w:szCs w:val="16"/>
              </w:rPr>
              <w:t>ջրում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չլուծվող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նյութերի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զանգվածային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մասը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ավելի</w:t>
            </w:r>
            <w:proofErr w:type="spellEnd"/>
            <w:r w:rsidRPr="00D42ED2">
              <w:rPr>
                <w:rFonts w:ascii="GHEA Grapalat" w:hAnsi="GHEA Grapalat" w:cs="Calibri"/>
                <w:sz w:val="16"/>
                <w:szCs w:val="16"/>
              </w:rPr>
              <w:t xml:space="preserve"> 3 %, </w:t>
            </w:r>
            <w:proofErr w:type="spellStart"/>
            <w:r w:rsidRPr="00D42ED2">
              <w:rPr>
                <w:rFonts w:ascii="GHEA Grapalat" w:hAnsi="GHEA Grapalat" w:cs="Calibri"/>
                <w:sz w:val="16"/>
                <w:szCs w:val="16"/>
              </w:rPr>
              <w:t>խոնավության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զանգ¬վա¬ծային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մասը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ոչ</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ավելի</w:t>
            </w:r>
            <w:proofErr w:type="spellEnd"/>
            <w:r w:rsidRPr="00D42ED2">
              <w:rPr>
                <w:rFonts w:ascii="GHEA Grapalat" w:hAnsi="GHEA Grapalat" w:cs="Calibri"/>
                <w:sz w:val="16"/>
                <w:szCs w:val="16"/>
              </w:rPr>
              <w:t xml:space="preserve"> 50 %, </w:t>
            </w:r>
            <w:proofErr w:type="spellStart"/>
            <w:r w:rsidRPr="00D42ED2">
              <w:rPr>
                <w:rFonts w:ascii="GHEA Grapalat" w:hAnsi="GHEA Grapalat" w:cs="Calibri"/>
                <w:sz w:val="16"/>
                <w:szCs w:val="16"/>
              </w:rPr>
              <w:t>չափածրարված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պոլիմերային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տարաներում</w:t>
            </w:r>
            <w:proofErr w:type="spellEnd"/>
            <w:r w:rsidRPr="00D42ED2">
              <w:rPr>
                <w:rFonts w:ascii="GHEA Grapalat" w:hAnsi="GHEA Grapalat" w:cs="Calibri"/>
                <w:sz w:val="16"/>
                <w:szCs w:val="16"/>
              </w:rPr>
              <w:t>՝ 0,5լ, /</w:t>
            </w:r>
            <w:proofErr w:type="spellStart"/>
            <w:r w:rsidRPr="00D42ED2">
              <w:rPr>
                <w:rFonts w:ascii="GHEA Grapalat" w:hAnsi="GHEA Grapalat" w:cs="Calibri"/>
                <w:sz w:val="16"/>
                <w:szCs w:val="16"/>
              </w:rPr>
              <w:t>Նաշ</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Սադ</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Լինա</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կամ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համարժեքը</w:t>
            </w:r>
            <w:proofErr w:type="spellEnd"/>
            <w:r w:rsidRPr="00D42ED2">
              <w:rPr>
                <w:rFonts w:ascii="GHEA Grapalat" w:hAnsi="GHEA Grapalat" w:cs="Calibri"/>
                <w:sz w:val="16"/>
                <w:szCs w:val="16"/>
              </w:rPr>
              <w:t>/</w:t>
            </w:r>
          </w:p>
        </w:tc>
        <w:tc>
          <w:tcPr>
            <w:tcW w:w="820" w:type="dxa"/>
            <w:vAlign w:val="bottom"/>
          </w:tcPr>
          <w:p w14:paraId="3D922A15" w14:textId="199FBB10"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w:t>
            </w:r>
            <w:proofErr w:type="spellEnd"/>
          </w:p>
        </w:tc>
        <w:tc>
          <w:tcPr>
            <w:tcW w:w="786" w:type="dxa"/>
            <w:vAlign w:val="center"/>
          </w:tcPr>
          <w:p w14:paraId="2B653DDF" w14:textId="1FD8239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550</w:t>
            </w:r>
          </w:p>
        </w:tc>
        <w:tc>
          <w:tcPr>
            <w:tcW w:w="950" w:type="dxa"/>
            <w:vAlign w:val="center"/>
          </w:tcPr>
          <w:p w14:paraId="6FC07C20" w14:textId="2C8E76F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66000</w:t>
            </w:r>
          </w:p>
        </w:tc>
        <w:tc>
          <w:tcPr>
            <w:tcW w:w="950" w:type="dxa"/>
            <w:vAlign w:val="center"/>
          </w:tcPr>
          <w:p w14:paraId="66037079" w14:textId="7076501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120</w:t>
            </w:r>
          </w:p>
        </w:tc>
        <w:tc>
          <w:tcPr>
            <w:tcW w:w="1205" w:type="dxa"/>
            <w:vAlign w:val="center"/>
          </w:tcPr>
          <w:p w14:paraId="2CFEB158" w14:textId="4E33AC7F"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41E63936" w14:textId="77777777" w:rsidR="00D42ED2" w:rsidRPr="00D42ED2" w:rsidRDefault="00D42ED2" w:rsidP="00D42ED2">
            <w:pPr>
              <w:jc w:val="center"/>
              <w:rPr>
                <w:rFonts w:ascii="GHEA Grapalat" w:hAnsi="GHEA Grapalat"/>
                <w:sz w:val="16"/>
                <w:szCs w:val="16"/>
              </w:rPr>
            </w:pPr>
          </w:p>
        </w:tc>
        <w:tc>
          <w:tcPr>
            <w:tcW w:w="1874" w:type="dxa"/>
          </w:tcPr>
          <w:p w14:paraId="382DA7F5" w14:textId="5876A0C1"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66A20D76" w14:textId="77777777" w:rsidTr="00003387">
        <w:tc>
          <w:tcPr>
            <w:tcW w:w="1211" w:type="dxa"/>
            <w:vAlign w:val="center"/>
          </w:tcPr>
          <w:p w14:paraId="00526E11" w14:textId="207C911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34</w:t>
            </w:r>
          </w:p>
        </w:tc>
        <w:tc>
          <w:tcPr>
            <w:tcW w:w="1274" w:type="dxa"/>
            <w:vAlign w:val="center"/>
          </w:tcPr>
          <w:p w14:paraId="75552936" w14:textId="0815A576"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39831283</w:t>
            </w:r>
          </w:p>
        </w:tc>
        <w:tc>
          <w:tcPr>
            <w:tcW w:w="1542" w:type="dxa"/>
            <w:vAlign w:val="center"/>
          </w:tcPr>
          <w:p w14:paraId="5F1AEECF" w14:textId="265E0033"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հատակի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լվացման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լաթ</w:t>
            </w:r>
            <w:proofErr w:type="spellEnd"/>
          </w:p>
        </w:tc>
        <w:tc>
          <w:tcPr>
            <w:tcW w:w="1170" w:type="dxa"/>
          </w:tcPr>
          <w:p w14:paraId="27485C88" w14:textId="77777777" w:rsidR="00D42ED2" w:rsidRPr="00D42ED2" w:rsidRDefault="00D42ED2" w:rsidP="00D42ED2">
            <w:pPr>
              <w:jc w:val="center"/>
              <w:rPr>
                <w:rFonts w:ascii="GHEA Grapalat" w:hAnsi="GHEA Grapalat"/>
                <w:sz w:val="16"/>
                <w:szCs w:val="16"/>
              </w:rPr>
            </w:pPr>
          </w:p>
        </w:tc>
        <w:tc>
          <w:tcPr>
            <w:tcW w:w="2340" w:type="dxa"/>
            <w:vAlign w:val="bottom"/>
          </w:tcPr>
          <w:p w14:paraId="1E12A560" w14:textId="7C061CFD"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Կտորե</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ջնջոց</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նախատեսված</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հատակի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մաքրման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համար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գույնը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սպիտակ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առնվազն</w:t>
            </w:r>
            <w:proofErr w:type="spellEnd"/>
            <w:r w:rsidRPr="00D42ED2">
              <w:rPr>
                <w:rFonts w:ascii="GHEA Grapalat" w:hAnsi="GHEA Grapalat" w:cs="Calibri"/>
                <w:sz w:val="16"/>
                <w:szCs w:val="16"/>
              </w:rPr>
              <w:t xml:space="preserve"> 60սմx80սմ</w:t>
            </w:r>
          </w:p>
        </w:tc>
        <w:tc>
          <w:tcPr>
            <w:tcW w:w="820" w:type="dxa"/>
            <w:vAlign w:val="bottom"/>
          </w:tcPr>
          <w:p w14:paraId="4C5F10CB" w14:textId="41D9387C"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w:t>
            </w:r>
            <w:proofErr w:type="spellEnd"/>
          </w:p>
        </w:tc>
        <w:tc>
          <w:tcPr>
            <w:tcW w:w="786" w:type="dxa"/>
            <w:vAlign w:val="center"/>
          </w:tcPr>
          <w:p w14:paraId="76140912" w14:textId="4558B97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500</w:t>
            </w:r>
          </w:p>
        </w:tc>
        <w:tc>
          <w:tcPr>
            <w:tcW w:w="950" w:type="dxa"/>
            <w:vAlign w:val="center"/>
          </w:tcPr>
          <w:p w14:paraId="0C75E9F2" w14:textId="05EC9B2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10000</w:t>
            </w:r>
          </w:p>
        </w:tc>
        <w:tc>
          <w:tcPr>
            <w:tcW w:w="950" w:type="dxa"/>
            <w:vAlign w:val="center"/>
          </w:tcPr>
          <w:p w14:paraId="79ACE2C2" w14:textId="6109754B"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20</w:t>
            </w:r>
          </w:p>
        </w:tc>
        <w:tc>
          <w:tcPr>
            <w:tcW w:w="1205" w:type="dxa"/>
            <w:vAlign w:val="center"/>
          </w:tcPr>
          <w:p w14:paraId="788429FA" w14:textId="2F6D59B5"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014B659E" w14:textId="77777777" w:rsidR="00D42ED2" w:rsidRPr="00D42ED2" w:rsidRDefault="00D42ED2" w:rsidP="00D42ED2">
            <w:pPr>
              <w:jc w:val="center"/>
              <w:rPr>
                <w:rFonts w:ascii="GHEA Grapalat" w:hAnsi="GHEA Grapalat"/>
                <w:sz w:val="16"/>
                <w:szCs w:val="16"/>
              </w:rPr>
            </w:pPr>
          </w:p>
        </w:tc>
        <w:tc>
          <w:tcPr>
            <w:tcW w:w="1874" w:type="dxa"/>
          </w:tcPr>
          <w:p w14:paraId="4486135F" w14:textId="14E57E91"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6D6BA4F8" w14:textId="77777777" w:rsidTr="00003387">
        <w:tc>
          <w:tcPr>
            <w:tcW w:w="1211" w:type="dxa"/>
            <w:vAlign w:val="center"/>
          </w:tcPr>
          <w:p w14:paraId="6B698B83" w14:textId="65D669B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35</w:t>
            </w:r>
          </w:p>
        </w:tc>
        <w:tc>
          <w:tcPr>
            <w:tcW w:w="1274" w:type="dxa"/>
            <w:vAlign w:val="center"/>
          </w:tcPr>
          <w:p w14:paraId="4B1A0020" w14:textId="41795704"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39812410</w:t>
            </w:r>
          </w:p>
        </w:tc>
        <w:tc>
          <w:tcPr>
            <w:tcW w:w="1542" w:type="dxa"/>
            <w:vAlign w:val="center"/>
          </w:tcPr>
          <w:p w14:paraId="3F8395E1" w14:textId="7F3A7585"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կահույքի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փայլեցնող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միջոցներ</w:t>
            </w:r>
            <w:proofErr w:type="spellEnd"/>
          </w:p>
        </w:tc>
        <w:tc>
          <w:tcPr>
            <w:tcW w:w="1170" w:type="dxa"/>
          </w:tcPr>
          <w:p w14:paraId="3619B2CE" w14:textId="77777777" w:rsidR="00D42ED2" w:rsidRPr="00D42ED2" w:rsidRDefault="00D42ED2" w:rsidP="00D42ED2">
            <w:pPr>
              <w:jc w:val="center"/>
              <w:rPr>
                <w:rFonts w:ascii="GHEA Grapalat" w:hAnsi="GHEA Grapalat"/>
                <w:sz w:val="16"/>
                <w:szCs w:val="16"/>
              </w:rPr>
            </w:pPr>
          </w:p>
        </w:tc>
        <w:tc>
          <w:tcPr>
            <w:tcW w:w="2340" w:type="dxa"/>
            <w:vAlign w:val="center"/>
          </w:tcPr>
          <w:p w14:paraId="12ED490D" w14:textId="119304A8"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Փայլեցնող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միջոց</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փայտյա</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կահույքի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համար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աերոզոլային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փաթեթվածքով</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Պրոնտո</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կամ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համարժեքը</w:t>
            </w:r>
            <w:proofErr w:type="spellEnd"/>
          </w:p>
        </w:tc>
        <w:tc>
          <w:tcPr>
            <w:tcW w:w="820" w:type="dxa"/>
            <w:vAlign w:val="bottom"/>
          </w:tcPr>
          <w:p w14:paraId="341844C0" w14:textId="77D03B48"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w:t>
            </w:r>
            <w:proofErr w:type="spellEnd"/>
          </w:p>
        </w:tc>
        <w:tc>
          <w:tcPr>
            <w:tcW w:w="786" w:type="dxa"/>
            <w:vAlign w:val="center"/>
          </w:tcPr>
          <w:p w14:paraId="2212491A" w14:textId="0A7F41A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600</w:t>
            </w:r>
          </w:p>
        </w:tc>
        <w:tc>
          <w:tcPr>
            <w:tcW w:w="950" w:type="dxa"/>
            <w:vAlign w:val="center"/>
          </w:tcPr>
          <w:p w14:paraId="599A06B9" w14:textId="42E5B2AF"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3000</w:t>
            </w:r>
          </w:p>
        </w:tc>
        <w:tc>
          <w:tcPr>
            <w:tcW w:w="950" w:type="dxa"/>
            <w:vAlign w:val="center"/>
          </w:tcPr>
          <w:p w14:paraId="328B2BA2" w14:textId="0104C7C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w:t>
            </w:r>
          </w:p>
        </w:tc>
        <w:tc>
          <w:tcPr>
            <w:tcW w:w="1205" w:type="dxa"/>
            <w:vAlign w:val="center"/>
          </w:tcPr>
          <w:p w14:paraId="2015C0BE" w14:textId="111738DE"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7D8FF929" w14:textId="77777777" w:rsidR="00D42ED2" w:rsidRPr="00D42ED2" w:rsidRDefault="00D42ED2" w:rsidP="00D42ED2">
            <w:pPr>
              <w:jc w:val="center"/>
              <w:rPr>
                <w:rFonts w:ascii="GHEA Grapalat" w:hAnsi="GHEA Grapalat"/>
                <w:sz w:val="16"/>
                <w:szCs w:val="16"/>
              </w:rPr>
            </w:pPr>
          </w:p>
        </w:tc>
        <w:tc>
          <w:tcPr>
            <w:tcW w:w="1874" w:type="dxa"/>
          </w:tcPr>
          <w:p w14:paraId="17568652" w14:textId="6D0A17B9"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77B1B983" w14:textId="77777777" w:rsidTr="00003387">
        <w:tc>
          <w:tcPr>
            <w:tcW w:w="1211" w:type="dxa"/>
            <w:vAlign w:val="center"/>
          </w:tcPr>
          <w:p w14:paraId="079F1953" w14:textId="6DA21C7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36</w:t>
            </w:r>
          </w:p>
        </w:tc>
        <w:tc>
          <w:tcPr>
            <w:tcW w:w="1274" w:type="dxa"/>
            <w:vAlign w:val="center"/>
          </w:tcPr>
          <w:p w14:paraId="7D9B2E22" w14:textId="670C024D"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39836000</w:t>
            </w:r>
          </w:p>
        </w:tc>
        <w:tc>
          <w:tcPr>
            <w:tcW w:w="1542" w:type="dxa"/>
            <w:vAlign w:val="bottom"/>
          </w:tcPr>
          <w:p w14:paraId="4545DC44" w14:textId="00BB7D16"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ավել</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սովորական</w:t>
            </w:r>
            <w:proofErr w:type="spellEnd"/>
          </w:p>
        </w:tc>
        <w:tc>
          <w:tcPr>
            <w:tcW w:w="1170" w:type="dxa"/>
          </w:tcPr>
          <w:p w14:paraId="241FF7BE" w14:textId="77777777" w:rsidR="00D42ED2" w:rsidRPr="00D42ED2" w:rsidRDefault="00D42ED2" w:rsidP="00D42ED2">
            <w:pPr>
              <w:jc w:val="center"/>
              <w:rPr>
                <w:rFonts w:ascii="GHEA Grapalat" w:hAnsi="GHEA Grapalat"/>
                <w:sz w:val="16"/>
                <w:szCs w:val="16"/>
              </w:rPr>
            </w:pPr>
          </w:p>
        </w:tc>
        <w:tc>
          <w:tcPr>
            <w:tcW w:w="2340" w:type="dxa"/>
            <w:vAlign w:val="bottom"/>
          </w:tcPr>
          <w:p w14:paraId="79700218" w14:textId="5026667D"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սենյակի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հատակը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մաքրելու</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համար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բնական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տեղական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արտադրության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քաշը</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չոր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վիճակում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առնվազն</w:t>
            </w:r>
            <w:proofErr w:type="spellEnd"/>
            <w:r w:rsidRPr="00D42ED2">
              <w:rPr>
                <w:rFonts w:ascii="GHEA Grapalat" w:hAnsi="GHEA Grapalat" w:cs="Calibri"/>
                <w:sz w:val="16"/>
                <w:szCs w:val="16"/>
              </w:rPr>
              <w:t xml:space="preserve"> 500 </w:t>
            </w:r>
            <w:proofErr w:type="spellStart"/>
            <w:r w:rsidRPr="00D42ED2">
              <w:rPr>
                <w:rFonts w:ascii="GHEA Grapalat" w:hAnsi="GHEA Grapalat" w:cs="Calibri"/>
                <w:sz w:val="16"/>
                <w:szCs w:val="16"/>
              </w:rPr>
              <w:t>գրամ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երկարությունը</w:t>
            </w:r>
            <w:proofErr w:type="spellEnd"/>
            <w:r w:rsidRPr="00D42ED2">
              <w:rPr>
                <w:rFonts w:ascii="GHEA Grapalat" w:hAnsi="GHEA Grapalat" w:cs="Calibri"/>
                <w:sz w:val="16"/>
                <w:szCs w:val="16"/>
              </w:rPr>
              <w:t xml:space="preserve"> (85-90) </w:t>
            </w:r>
            <w:proofErr w:type="spellStart"/>
            <w:r w:rsidRPr="00D42ED2">
              <w:rPr>
                <w:rFonts w:ascii="GHEA Grapalat" w:hAnsi="GHEA Grapalat" w:cs="Calibri"/>
                <w:sz w:val="16"/>
                <w:szCs w:val="16"/>
              </w:rPr>
              <w:t>սմ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ավլող</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մասի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լայնքը</w:t>
            </w:r>
            <w:proofErr w:type="spellEnd"/>
            <w:r w:rsidRPr="00D42ED2">
              <w:rPr>
                <w:rFonts w:ascii="GHEA Grapalat" w:hAnsi="GHEA Grapalat" w:cs="Calibri"/>
                <w:sz w:val="16"/>
                <w:szCs w:val="16"/>
              </w:rPr>
              <w:t xml:space="preserve"> (35-40) </w:t>
            </w:r>
            <w:proofErr w:type="spellStart"/>
            <w:r w:rsidRPr="00D42ED2">
              <w:rPr>
                <w:rFonts w:ascii="GHEA Grapalat" w:hAnsi="GHEA Grapalat" w:cs="Calibri"/>
                <w:sz w:val="16"/>
                <w:szCs w:val="16"/>
              </w:rPr>
              <w:t>սմ</w:t>
            </w:r>
            <w:proofErr w:type="spellEnd"/>
          </w:p>
        </w:tc>
        <w:tc>
          <w:tcPr>
            <w:tcW w:w="820" w:type="dxa"/>
            <w:vAlign w:val="bottom"/>
          </w:tcPr>
          <w:p w14:paraId="590D5D43" w14:textId="4F0761E3"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հատ</w:t>
            </w:r>
            <w:proofErr w:type="spellEnd"/>
          </w:p>
        </w:tc>
        <w:tc>
          <w:tcPr>
            <w:tcW w:w="786" w:type="dxa"/>
            <w:vAlign w:val="center"/>
          </w:tcPr>
          <w:p w14:paraId="70BFA7A2" w14:textId="69432BB6"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1300</w:t>
            </w:r>
          </w:p>
        </w:tc>
        <w:tc>
          <w:tcPr>
            <w:tcW w:w="950" w:type="dxa"/>
            <w:vAlign w:val="center"/>
          </w:tcPr>
          <w:p w14:paraId="30889755" w14:textId="2F700B56"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13000</w:t>
            </w:r>
          </w:p>
        </w:tc>
        <w:tc>
          <w:tcPr>
            <w:tcW w:w="950" w:type="dxa"/>
            <w:vAlign w:val="center"/>
          </w:tcPr>
          <w:p w14:paraId="038ED8F5" w14:textId="786F9C0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10</w:t>
            </w:r>
          </w:p>
        </w:tc>
        <w:tc>
          <w:tcPr>
            <w:tcW w:w="1205" w:type="dxa"/>
            <w:vAlign w:val="center"/>
          </w:tcPr>
          <w:p w14:paraId="1A25E016" w14:textId="42ED5465"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3A125E7F" w14:textId="77777777" w:rsidR="00D42ED2" w:rsidRPr="00D42ED2" w:rsidRDefault="00D42ED2" w:rsidP="00D42ED2">
            <w:pPr>
              <w:jc w:val="center"/>
              <w:rPr>
                <w:rFonts w:ascii="GHEA Grapalat" w:hAnsi="GHEA Grapalat"/>
                <w:sz w:val="16"/>
                <w:szCs w:val="16"/>
              </w:rPr>
            </w:pPr>
          </w:p>
        </w:tc>
        <w:tc>
          <w:tcPr>
            <w:tcW w:w="1874" w:type="dxa"/>
          </w:tcPr>
          <w:p w14:paraId="6DBFF1F2" w14:textId="3B144B09"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41AAF69C" w14:textId="77777777" w:rsidTr="00003387">
        <w:tc>
          <w:tcPr>
            <w:tcW w:w="1211" w:type="dxa"/>
            <w:vAlign w:val="center"/>
          </w:tcPr>
          <w:p w14:paraId="1A769182" w14:textId="7F2C028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37</w:t>
            </w:r>
          </w:p>
        </w:tc>
        <w:tc>
          <w:tcPr>
            <w:tcW w:w="1274" w:type="dxa"/>
            <w:vAlign w:val="center"/>
          </w:tcPr>
          <w:p w14:paraId="51B8DA21" w14:textId="52C1399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39831282</w:t>
            </w:r>
          </w:p>
        </w:tc>
        <w:tc>
          <w:tcPr>
            <w:tcW w:w="1542" w:type="dxa"/>
            <w:vAlign w:val="center"/>
          </w:tcPr>
          <w:p w14:paraId="3B94FCC7" w14:textId="33BA5B95"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կահույք</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մաքրելու</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լաթ</w:t>
            </w:r>
            <w:proofErr w:type="spellEnd"/>
          </w:p>
        </w:tc>
        <w:tc>
          <w:tcPr>
            <w:tcW w:w="1170" w:type="dxa"/>
          </w:tcPr>
          <w:p w14:paraId="5DB2417F" w14:textId="77777777" w:rsidR="00D42ED2" w:rsidRPr="00D42ED2" w:rsidRDefault="00D42ED2" w:rsidP="00D42ED2">
            <w:pPr>
              <w:jc w:val="center"/>
              <w:rPr>
                <w:rFonts w:ascii="GHEA Grapalat" w:hAnsi="GHEA Grapalat"/>
                <w:sz w:val="16"/>
                <w:szCs w:val="16"/>
              </w:rPr>
            </w:pPr>
          </w:p>
        </w:tc>
        <w:tc>
          <w:tcPr>
            <w:tcW w:w="2340" w:type="dxa"/>
            <w:vAlign w:val="center"/>
          </w:tcPr>
          <w:p w14:paraId="1A8791DC" w14:textId="6C36B1DC"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Ջնջոց</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միկրոֆիբրա</w:t>
            </w:r>
            <w:proofErr w:type="spellEnd"/>
            <w:r w:rsidRPr="00D42ED2">
              <w:rPr>
                <w:rFonts w:ascii="GHEA Grapalat" w:hAnsi="GHEA Grapalat" w:cs="Calibri"/>
                <w:sz w:val="16"/>
                <w:szCs w:val="16"/>
              </w:rPr>
              <w:t xml:space="preserve"> 40x40</w:t>
            </w:r>
          </w:p>
        </w:tc>
        <w:tc>
          <w:tcPr>
            <w:tcW w:w="820" w:type="dxa"/>
            <w:vAlign w:val="bottom"/>
          </w:tcPr>
          <w:p w14:paraId="5DF36DE7" w14:textId="50F0D4AF"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5ECC0D9C" w14:textId="421C292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450</w:t>
            </w:r>
          </w:p>
        </w:tc>
        <w:tc>
          <w:tcPr>
            <w:tcW w:w="950" w:type="dxa"/>
            <w:vAlign w:val="center"/>
          </w:tcPr>
          <w:p w14:paraId="4F57B938" w14:textId="6CC1062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11250</w:t>
            </w:r>
          </w:p>
        </w:tc>
        <w:tc>
          <w:tcPr>
            <w:tcW w:w="950" w:type="dxa"/>
            <w:vAlign w:val="center"/>
          </w:tcPr>
          <w:p w14:paraId="5532F994" w14:textId="4415ED58"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25</w:t>
            </w:r>
          </w:p>
        </w:tc>
        <w:tc>
          <w:tcPr>
            <w:tcW w:w="1205" w:type="dxa"/>
            <w:vAlign w:val="center"/>
          </w:tcPr>
          <w:p w14:paraId="1F9D8FCA" w14:textId="25CB85ED"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7AA1F6DF" w14:textId="77777777" w:rsidR="00D42ED2" w:rsidRPr="00D42ED2" w:rsidRDefault="00D42ED2" w:rsidP="00D42ED2">
            <w:pPr>
              <w:jc w:val="center"/>
              <w:rPr>
                <w:rFonts w:ascii="GHEA Grapalat" w:hAnsi="GHEA Grapalat"/>
                <w:sz w:val="16"/>
                <w:szCs w:val="16"/>
              </w:rPr>
            </w:pPr>
          </w:p>
        </w:tc>
        <w:tc>
          <w:tcPr>
            <w:tcW w:w="1874" w:type="dxa"/>
          </w:tcPr>
          <w:p w14:paraId="3288B595" w14:textId="5DBA921C"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1C62D408" w14:textId="77777777" w:rsidTr="00003387">
        <w:tc>
          <w:tcPr>
            <w:tcW w:w="1211" w:type="dxa"/>
            <w:vAlign w:val="center"/>
          </w:tcPr>
          <w:p w14:paraId="415E0E45" w14:textId="5669356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39</w:t>
            </w:r>
          </w:p>
        </w:tc>
        <w:tc>
          <w:tcPr>
            <w:tcW w:w="1274" w:type="dxa"/>
            <w:vAlign w:val="center"/>
          </w:tcPr>
          <w:p w14:paraId="505654B1" w14:textId="59CBF64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44411110</w:t>
            </w:r>
          </w:p>
        </w:tc>
        <w:tc>
          <w:tcPr>
            <w:tcW w:w="1542" w:type="dxa"/>
            <w:vAlign w:val="bottom"/>
          </w:tcPr>
          <w:p w14:paraId="1AFBEC29" w14:textId="0F582B84" w:rsidR="00D42ED2" w:rsidRPr="00D42ED2" w:rsidRDefault="00D42ED2" w:rsidP="00D42ED2">
            <w:pPr>
              <w:jc w:val="center"/>
              <w:rPr>
                <w:rFonts w:ascii="GHEA Grapalat" w:hAnsi="GHEA Grapalat"/>
                <w:sz w:val="16"/>
                <w:szCs w:val="16"/>
              </w:rPr>
            </w:pPr>
            <w:proofErr w:type="spellStart"/>
            <w:proofErr w:type="gramStart"/>
            <w:r w:rsidRPr="00D42ED2">
              <w:rPr>
                <w:rFonts w:ascii="GHEA Grapalat" w:hAnsi="GHEA Grapalat" w:cs="Calibri"/>
                <w:sz w:val="16"/>
                <w:szCs w:val="16"/>
              </w:rPr>
              <w:t>ծորակ</w:t>
            </w:r>
            <w:proofErr w:type="spellEnd"/>
            <w:r w:rsidRPr="00D42ED2">
              <w:rPr>
                <w:rFonts w:ascii="GHEA Grapalat" w:hAnsi="GHEA Grapalat" w:cs="Calibri"/>
                <w:sz w:val="16"/>
                <w:szCs w:val="16"/>
              </w:rPr>
              <w:t xml:space="preserve">  1</w:t>
            </w:r>
            <w:proofErr w:type="gram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փականով</w:t>
            </w:r>
            <w:proofErr w:type="spellEnd"/>
          </w:p>
        </w:tc>
        <w:tc>
          <w:tcPr>
            <w:tcW w:w="1170" w:type="dxa"/>
          </w:tcPr>
          <w:p w14:paraId="4D9F9CE9" w14:textId="77777777" w:rsidR="00D42ED2" w:rsidRPr="00D42ED2" w:rsidRDefault="00D42ED2" w:rsidP="00D42ED2">
            <w:pPr>
              <w:jc w:val="center"/>
              <w:rPr>
                <w:rFonts w:ascii="GHEA Grapalat" w:hAnsi="GHEA Grapalat"/>
                <w:sz w:val="16"/>
                <w:szCs w:val="16"/>
              </w:rPr>
            </w:pPr>
          </w:p>
        </w:tc>
        <w:tc>
          <w:tcPr>
            <w:tcW w:w="2340" w:type="dxa"/>
            <w:vAlign w:val="bottom"/>
          </w:tcPr>
          <w:p w14:paraId="7F538370" w14:textId="095226B5"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000000"/>
                <w:sz w:val="16"/>
                <w:szCs w:val="16"/>
              </w:rPr>
              <w:t>սդանդարտ</w:t>
            </w:r>
            <w:proofErr w:type="spellEnd"/>
            <w:r w:rsidRPr="00D42ED2">
              <w:rPr>
                <w:rFonts w:ascii="GHEA Grapalat" w:hAnsi="GHEA Grapalat" w:cs="Calibri"/>
                <w:color w:val="000000"/>
                <w:sz w:val="16"/>
                <w:szCs w:val="16"/>
              </w:rPr>
              <w:t xml:space="preserve"> 1 </w:t>
            </w:r>
            <w:proofErr w:type="spellStart"/>
            <w:r w:rsidRPr="00D42ED2">
              <w:rPr>
                <w:rFonts w:ascii="GHEA Grapalat" w:hAnsi="GHEA Grapalat" w:cs="Calibri"/>
                <w:color w:val="000000"/>
                <w:sz w:val="16"/>
                <w:szCs w:val="16"/>
              </w:rPr>
              <w:t>փականով</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խառնիչային</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տիպի</w:t>
            </w:r>
            <w:proofErr w:type="spellEnd"/>
          </w:p>
        </w:tc>
        <w:tc>
          <w:tcPr>
            <w:tcW w:w="820" w:type="dxa"/>
            <w:vAlign w:val="bottom"/>
          </w:tcPr>
          <w:p w14:paraId="41E65600" w14:textId="4D645087"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3C7E10A5" w14:textId="1C72393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3000</w:t>
            </w:r>
          </w:p>
        </w:tc>
        <w:tc>
          <w:tcPr>
            <w:tcW w:w="950" w:type="dxa"/>
            <w:vAlign w:val="center"/>
          </w:tcPr>
          <w:p w14:paraId="72DF4A1F" w14:textId="183F277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30000</w:t>
            </w:r>
          </w:p>
        </w:tc>
        <w:tc>
          <w:tcPr>
            <w:tcW w:w="950" w:type="dxa"/>
            <w:vAlign w:val="center"/>
          </w:tcPr>
          <w:p w14:paraId="4B517131" w14:textId="49D968D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10</w:t>
            </w:r>
          </w:p>
        </w:tc>
        <w:tc>
          <w:tcPr>
            <w:tcW w:w="1205" w:type="dxa"/>
            <w:vAlign w:val="center"/>
          </w:tcPr>
          <w:p w14:paraId="0E704A2F" w14:textId="0BDDA9C5"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04DA9756" w14:textId="77777777" w:rsidR="00D42ED2" w:rsidRPr="00D42ED2" w:rsidRDefault="00D42ED2" w:rsidP="00D42ED2">
            <w:pPr>
              <w:jc w:val="center"/>
              <w:rPr>
                <w:rFonts w:ascii="GHEA Grapalat" w:hAnsi="GHEA Grapalat"/>
                <w:sz w:val="16"/>
                <w:szCs w:val="16"/>
              </w:rPr>
            </w:pPr>
          </w:p>
        </w:tc>
        <w:tc>
          <w:tcPr>
            <w:tcW w:w="1874" w:type="dxa"/>
          </w:tcPr>
          <w:p w14:paraId="50EC82CD" w14:textId="3E5DFF75"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1EDF7F14" w14:textId="77777777" w:rsidTr="00003387">
        <w:tc>
          <w:tcPr>
            <w:tcW w:w="1211" w:type="dxa"/>
            <w:vAlign w:val="center"/>
          </w:tcPr>
          <w:p w14:paraId="3731342E" w14:textId="1D338EB6"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40</w:t>
            </w:r>
          </w:p>
        </w:tc>
        <w:tc>
          <w:tcPr>
            <w:tcW w:w="1274" w:type="dxa"/>
            <w:vAlign w:val="center"/>
          </w:tcPr>
          <w:p w14:paraId="75ABA997" w14:textId="00B2FAA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44411120</w:t>
            </w:r>
          </w:p>
        </w:tc>
        <w:tc>
          <w:tcPr>
            <w:tcW w:w="1542" w:type="dxa"/>
            <w:vAlign w:val="bottom"/>
          </w:tcPr>
          <w:p w14:paraId="559600BD" w14:textId="448A1166" w:rsidR="00D42ED2" w:rsidRPr="00D42ED2" w:rsidRDefault="00D42ED2" w:rsidP="00D42ED2">
            <w:pPr>
              <w:jc w:val="center"/>
              <w:rPr>
                <w:rFonts w:ascii="GHEA Grapalat" w:hAnsi="GHEA Grapalat"/>
                <w:sz w:val="16"/>
                <w:szCs w:val="16"/>
              </w:rPr>
            </w:pPr>
            <w:proofErr w:type="spellStart"/>
            <w:proofErr w:type="gramStart"/>
            <w:r w:rsidRPr="00D42ED2">
              <w:rPr>
                <w:rFonts w:ascii="GHEA Grapalat" w:hAnsi="GHEA Grapalat" w:cs="Calibri"/>
                <w:sz w:val="16"/>
                <w:szCs w:val="16"/>
              </w:rPr>
              <w:t>ծորակ</w:t>
            </w:r>
            <w:proofErr w:type="spellEnd"/>
            <w:r w:rsidRPr="00D42ED2">
              <w:rPr>
                <w:rFonts w:ascii="GHEA Grapalat" w:hAnsi="GHEA Grapalat" w:cs="Calibri"/>
                <w:sz w:val="16"/>
                <w:szCs w:val="16"/>
              </w:rPr>
              <w:t xml:space="preserve">  2</w:t>
            </w:r>
            <w:proofErr w:type="gram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փականով</w:t>
            </w:r>
            <w:proofErr w:type="spellEnd"/>
          </w:p>
        </w:tc>
        <w:tc>
          <w:tcPr>
            <w:tcW w:w="1170" w:type="dxa"/>
          </w:tcPr>
          <w:p w14:paraId="76A7284D" w14:textId="77777777" w:rsidR="00D42ED2" w:rsidRPr="00D42ED2" w:rsidRDefault="00D42ED2" w:rsidP="00D42ED2">
            <w:pPr>
              <w:jc w:val="center"/>
              <w:rPr>
                <w:rFonts w:ascii="GHEA Grapalat" w:hAnsi="GHEA Grapalat"/>
                <w:sz w:val="16"/>
                <w:szCs w:val="16"/>
              </w:rPr>
            </w:pPr>
          </w:p>
        </w:tc>
        <w:tc>
          <w:tcPr>
            <w:tcW w:w="2340" w:type="dxa"/>
            <w:vAlign w:val="bottom"/>
          </w:tcPr>
          <w:p w14:paraId="05C2036B" w14:textId="2FA3A2E1"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color w:val="000000"/>
                <w:sz w:val="16"/>
                <w:szCs w:val="16"/>
              </w:rPr>
              <w:t>սդանդարտ</w:t>
            </w:r>
            <w:proofErr w:type="spellEnd"/>
            <w:r w:rsidRPr="00D42ED2">
              <w:rPr>
                <w:rFonts w:ascii="GHEA Grapalat" w:hAnsi="GHEA Grapalat" w:cs="Calibri"/>
                <w:color w:val="000000"/>
                <w:sz w:val="16"/>
                <w:szCs w:val="16"/>
              </w:rPr>
              <w:t xml:space="preserve"> 2 </w:t>
            </w:r>
            <w:proofErr w:type="spellStart"/>
            <w:r w:rsidRPr="00D42ED2">
              <w:rPr>
                <w:rFonts w:ascii="GHEA Grapalat" w:hAnsi="GHEA Grapalat" w:cs="Calibri"/>
                <w:color w:val="000000"/>
                <w:sz w:val="16"/>
                <w:szCs w:val="16"/>
              </w:rPr>
              <w:t>փականով</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խառնիչային</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տիպի</w:t>
            </w:r>
            <w:proofErr w:type="spellEnd"/>
          </w:p>
        </w:tc>
        <w:tc>
          <w:tcPr>
            <w:tcW w:w="820" w:type="dxa"/>
            <w:vAlign w:val="bottom"/>
          </w:tcPr>
          <w:p w14:paraId="7F09D3A5" w14:textId="6508C0B9"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37094E7D" w14:textId="1BD674B1"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5000</w:t>
            </w:r>
          </w:p>
        </w:tc>
        <w:tc>
          <w:tcPr>
            <w:tcW w:w="950" w:type="dxa"/>
            <w:vAlign w:val="center"/>
          </w:tcPr>
          <w:p w14:paraId="078A27FA" w14:textId="349859A0"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20000</w:t>
            </w:r>
          </w:p>
        </w:tc>
        <w:tc>
          <w:tcPr>
            <w:tcW w:w="950" w:type="dxa"/>
            <w:vAlign w:val="center"/>
          </w:tcPr>
          <w:p w14:paraId="7B14DA76" w14:textId="53B30E3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w:t>
            </w:r>
          </w:p>
        </w:tc>
        <w:tc>
          <w:tcPr>
            <w:tcW w:w="1205" w:type="dxa"/>
            <w:vAlign w:val="center"/>
          </w:tcPr>
          <w:p w14:paraId="6A0DE4E3" w14:textId="51C6A7C8"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3212DAC4" w14:textId="77777777" w:rsidR="00D42ED2" w:rsidRPr="00D42ED2" w:rsidRDefault="00D42ED2" w:rsidP="00D42ED2">
            <w:pPr>
              <w:jc w:val="center"/>
              <w:rPr>
                <w:rFonts w:ascii="GHEA Grapalat" w:hAnsi="GHEA Grapalat"/>
                <w:sz w:val="16"/>
                <w:szCs w:val="16"/>
              </w:rPr>
            </w:pPr>
          </w:p>
        </w:tc>
        <w:tc>
          <w:tcPr>
            <w:tcW w:w="1874" w:type="dxa"/>
          </w:tcPr>
          <w:p w14:paraId="185F662D" w14:textId="13CE8904"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333DAC47" w14:textId="77777777" w:rsidTr="00003387">
        <w:tc>
          <w:tcPr>
            <w:tcW w:w="1211" w:type="dxa"/>
            <w:vAlign w:val="center"/>
          </w:tcPr>
          <w:p w14:paraId="33D93A87" w14:textId="5DF6961C"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40</w:t>
            </w:r>
          </w:p>
        </w:tc>
        <w:tc>
          <w:tcPr>
            <w:tcW w:w="1274" w:type="dxa"/>
            <w:vAlign w:val="center"/>
          </w:tcPr>
          <w:p w14:paraId="2FA72D7A" w14:textId="6D458BE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44521121</w:t>
            </w:r>
          </w:p>
        </w:tc>
        <w:tc>
          <w:tcPr>
            <w:tcW w:w="1542" w:type="dxa"/>
            <w:vAlign w:val="bottom"/>
          </w:tcPr>
          <w:p w14:paraId="3B887265" w14:textId="7FCA5F37"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դռան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փականի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միջուկ</w:t>
            </w:r>
            <w:proofErr w:type="spellEnd"/>
          </w:p>
        </w:tc>
        <w:tc>
          <w:tcPr>
            <w:tcW w:w="1170" w:type="dxa"/>
          </w:tcPr>
          <w:p w14:paraId="7C9954B2" w14:textId="77777777" w:rsidR="00D42ED2" w:rsidRPr="00D42ED2" w:rsidRDefault="00D42ED2" w:rsidP="00D42ED2">
            <w:pPr>
              <w:jc w:val="center"/>
              <w:rPr>
                <w:rFonts w:ascii="GHEA Grapalat" w:hAnsi="GHEA Grapalat"/>
                <w:sz w:val="16"/>
                <w:szCs w:val="16"/>
              </w:rPr>
            </w:pPr>
          </w:p>
        </w:tc>
        <w:tc>
          <w:tcPr>
            <w:tcW w:w="2340" w:type="dxa"/>
            <w:vAlign w:val="bottom"/>
          </w:tcPr>
          <w:p w14:paraId="21531FDC" w14:textId="33AC6343"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8 </w:t>
            </w:r>
            <w:proofErr w:type="spellStart"/>
            <w:r w:rsidRPr="00D42ED2">
              <w:rPr>
                <w:rFonts w:ascii="GHEA Grapalat" w:hAnsi="GHEA Grapalat" w:cs="Calibri"/>
                <w:color w:val="000000"/>
                <w:sz w:val="16"/>
                <w:szCs w:val="16"/>
              </w:rPr>
              <w:t>սմ</w:t>
            </w:r>
            <w:proofErr w:type="spellEnd"/>
          </w:p>
        </w:tc>
        <w:tc>
          <w:tcPr>
            <w:tcW w:w="820" w:type="dxa"/>
            <w:vAlign w:val="bottom"/>
          </w:tcPr>
          <w:p w14:paraId="0CFA03AE" w14:textId="0D476AF8"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6E6BEBFF" w14:textId="07DF563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2500</w:t>
            </w:r>
          </w:p>
        </w:tc>
        <w:tc>
          <w:tcPr>
            <w:tcW w:w="950" w:type="dxa"/>
            <w:vAlign w:val="center"/>
          </w:tcPr>
          <w:p w14:paraId="522FF2D1" w14:textId="17352B9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50000</w:t>
            </w:r>
          </w:p>
        </w:tc>
        <w:tc>
          <w:tcPr>
            <w:tcW w:w="950" w:type="dxa"/>
            <w:vAlign w:val="center"/>
          </w:tcPr>
          <w:p w14:paraId="3D4981E9" w14:textId="6DD566D7"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20</w:t>
            </w:r>
          </w:p>
        </w:tc>
        <w:tc>
          <w:tcPr>
            <w:tcW w:w="1205" w:type="dxa"/>
            <w:vAlign w:val="center"/>
          </w:tcPr>
          <w:p w14:paraId="48098D41" w14:textId="4D1F8CDB"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317CC6A3" w14:textId="77777777" w:rsidR="00D42ED2" w:rsidRPr="00D42ED2" w:rsidRDefault="00D42ED2" w:rsidP="00D42ED2">
            <w:pPr>
              <w:jc w:val="center"/>
              <w:rPr>
                <w:rFonts w:ascii="GHEA Grapalat" w:hAnsi="GHEA Grapalat"/>
                <w:sz w:val="16"/>
                <w:szCs w:val="16"/>
              </w:rPr>
            </w:pPr>
          </w:p>
        </w:tc>
        <w:tc>
          <w:tcPr>
            <w:tcW w:w="1874" w:type="dxa"/>
          </w:tcPr>
          <w:p w14:paraId="1ADD34C2" w14:textId="2AE5E33E"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47F49AA6" w14:textId="77777777" w:rsidTr="00003387">
        <w:tc>
          <w:tcPr>
            <w:tcW w:w="1211" w:type="dxa"/>
            <w:vAlign w:val="center"/>
          </w:tcPr>
          <w:p w14:paraId="4F9F88E7" w14:textId="57E9A0A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41</w:t>
            </w:r>
          </w:p>
        </w:tc>
        <w:tc>
          <w:tcPr>
            <w:tcW w:w="1274" w:type="dxa"/>
            <w:vAlign w:val="center"/>
          </w:tcPr>
          <w:p w14:paraId="3653EBF9" w14:textId="20147369"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44521120</w:t>
            </w:r>
          </w:p>
        </w:tc>
        <w:tc>
          <w:tcPr>
            <w:tcW w:w="1542" w:type="dxa"/>
            <w:vAlign w:val="center"/>
          </w:tcPr>
          <w:p w14:paraId="4C907211" w14:textId="11B3AB62"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դռան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փական</w:t>
            </w:r>
            <w:proofErr w:type="spellEnd"/>
          </w:p>
        </w:tc>
        <w:tc>
          <w:tcPr>
            <w:tcW w:w="1170" w:type="dxa"/>
          </w:tcPr>
          <w:p w14:paraId="5C74E25F" w14:textId="77777777" w:rsidR="00D42ED2" w:rsidRPr="00D42ED2" w:rsidRDefault="00D42ED2" w:rsidP="00D42ED2">
            <w:pPr>
              <w:jc w:val="center"/>
              <w:rPr>
                <w:rFonts w:ascii="GHEA Grapalat" w:hAnsi="GHEA Grapalat"/>
                <w:sz w:val="16"/>
                <w:szCs w:val="16"/>
              </w:rPr>
            </w:pPr>
          </w:p>
        </w:tc>
        <w:tc>
          <w:tcPr>
            <w:tcW w:w="2340" w:type="dxa"/>
            <w:vAlign w:val="bottom"/>
          </w:tcPr>
          <w:p w14:paraId="0B1D3B72" w14:textId="7768CCCA"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եվրո</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դռան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փական</w:t>
            </w:r>
            <w:proofErr w:type="spellEnd"/>
          </w:p>
        </w:tc>
        <w:tc>
          <w:tcPr>
            <w:tcW w:w="820" w:type="dxa"/>
            <w:vAlign w:val="bottom"/>
          </w:tcPr>
          <w:p w14:paraId="7B7E2B39" w14:textId="1DFAE5E1"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324D2D5B" w14:textId="3D51AC2D"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3500</w:t>
            </w:r>
          </w:p>
        </w:tc>
        <w:tc>
          <w:tcPr>
            <w:tcW w:w="950" w:type="dxa"/>
            <w:vAlign w:val="center"/>
          </w:tcPr>
          <w:p w14:paraId="5CED0B24" w14:textId="2ED7280A"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52500</w:t>
            </w:r>
          </w:p>
        </w:tc>
        <w:tc>
          <w:tcPr>
            <w:tcW w:w="950" w:type="dxa"/>
            <w:vAlign w:val="center"/>
          </w:tcPr>
          <w:p w14:paraId="55D1DB71" w14:textId="0F27CAB2"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15</w:t>
            </w:r>
          </w:p>
        </w:tc>
        <w:tc>
          <w:tcPr>
            <w:tcW w:w="1205" w:type="dxa"/>
            <w:vAlign w:val="center"/>
          </w:tcPr>
          <w:p w14:paraId="6EDC60A7" w14:textId="4E6B884C"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1774E85F" w14:textId="77777777" w:rsidR="00D42ED2" w:rsidRPr="00D42ED2" w:rsidRDefault="00D42ED2" w:rsidP="00D42ED2">
            <w:pPr>
              <w:jc w:val="center"/>
              <w:rPr>
                <w:rFonts w:ascii="GHEA Grapalat" w:hAnsi="GHEA Grapalat"/>
                <w:sz w:val="16"/>
                <w:szCs w:val="16"/>
              </w:rPr>
            </w:pPr>
          </w:p>
        </w:tc>
        <w:tc>
          <w:tcPr>
            <w:tcW w:w="1874" w:type="dxa"/>
          </w:tcPr>
          <w:p w14:paraId="7B03482B" w14:textId="7CCB3087"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D42ED2" w:rsidRPr="00D42ED2" w14:paraId="0CC6BEDF" w14:textId="77777777" w:rsidTr="00003387">
        <w:tc>
          <w:tcPr>
            <w:tcW w:w="1211" w:type="dxa"/>
            <w:vAlign w:val="center"/>
          </w:tcPr>
          <w:p w14:paraId="5BC9D56F" w14:textId="38C47FB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42</w:t>
            </w:r>
          </w:p>
        </w:tc>
        <w:tc>
          <w:tcPr>
            <w:tcW w:w="1274" w:type="dxa"/>
            <w:vAlign w:val="center"/>
          </w:tcPr>
          <w:p w14:paraId="690DDAC3" w14:textId="4B9C506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31651400</w:t>
            </w:r>
          </w:p>
        </w:tc>
        <w:tc>
          <w:tcPr>
            <w:tcW w:w="1542" w:type="dxa"/>
            <w:vAlign w:val="bottom"/>
          </w:tcPr>
          <w:p w14:paraId="538E6A11" w14:textId="34C27F62"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մեկուսիչ</w:t>
            </w:r>
            <w:proofErr w:type="spellEnd"/>
            <w:r w:rsidRPr="00D42ED2">
              <w:rPr>
                <w:rFonts w:ascii="GHEA Grapalat" w:hAnsi="GHEA Grapalat" w:cs="Calibri"/>
                <w:sz w:val="16"/>
                <w:szCs w:val="16"/>
              </w:rPr>
              <w:t xml:space="preserve"> </w:t>
            </w:r>
            <w:proofErr w:type="spellStart"/>
            <w:proofErr w:type="gramStart"/>
            <w:r w:rsidRPr="00D42ED2">
              <w:rPr>
                <w:rFonts w:ascii="GHEA Grapalat" w:hAnsi="GHEA Grapalat" w:cs="Calibri"/>
                <w:sz w:val="16"/>
                <w:szCs w:val="16"/>
              </w:rPr>
              <w:t>ժապավեն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իզոլենտ</w:t>
            </w:r>
            <w:proofErr w:type="spellEnd"/>
            <w:proofErr w:type="gramEnd"/>
          </w:p>
        </w:tc>
        <w:tc>
          <w:tcPr>
            <w:tcW w:w="1170" w:type="dxa"/>
          </w:tcPr>
          <w:p w14:paraId="1987F85A" w14:textId="77777777" w:rsidR="00D42ED2" w:rsidRPr="00D42ED2" w:rsidRDefault="00D42ED2" w:rsidP="00D42ED2">
            <w:pPr>
              <w:jc w:val="center"/>
              <w:rPr>
                <w:rFonts w:ascii="GHEA Grapalat" w:hAnsi="GHEA Grapalat"/>
                <w:sz w:val="16"/>
                <w:szCs w:val="16"/>
              </w:rPr>
            </w:pPr>
          </w:p>
        </w:tc>
        <w:tc>
          <w:tcPr>
            <w:tcW w:w="2340" w:type="dxa"/>
            <w:vAlign w:val="bottom"/>
          </w:tcPr>
          <w:p w14:paraId="104F56EF" w14:textId="0A855E38" w:rsidR="00D42ED2" w:rsidRPr="00D42ED2" w:rsidRDefault="00D42ED2" w:rsidP="00D42ED2">
            <w:pPr>
              <w:jc w:val="center"/>
              <w:rPr>
                <w:rFonts w:ascii="GHEA Grapalat" w:hAnsi="GHEA Grapalat"/>
                <w:sz w:val="16"/>
                <w:szCs w:val="16"/>
              </w:rPr>
            </w:pPr>
            <w:proofErr w:type="spellStart"/>
            <w:r w:rsidRPr="00D42ED2">
              <w:rPr>
                <w:rFonts w:ascii="GHEA Grapalat" w:hAnsi="GHEA Grapalat" w:cs="Calibri"/>
                <w:sz w:val="16"/>
                <w:szCs w:val="16"/>
              </w:rPr>
              <w:t>օղակաձև</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հոսանքի</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մեկուսացման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համար</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կապույտ</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կամ</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սև</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գույնի</w:t>
            </w:r>
            <w:proofErr w:type="spellEnd"/>
          </w:p>
        </w:tc>
        <w:tc>
          <w:tcPr>
            <w:tcW w:w="820" w:type="dxa"/>
            <w:vAlign w:val="bottom"/>
          </w:tcPr>
          <w:p w14:paraId="4EC6D82E" w14:textId="0147001C" w:rsidR="00D42ED2" w:rsidRPr="00D42ED2" w:rsidRDefault="00D42ED2" w:rsidP="00D42ED2">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3D602FE2" w14:textId="1BDBE9C5"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200</w:t>
            </w:r>
          </w:p>
        </w:tc>
        <w:tc>
          <w:tcPr>
            <w:tcW w:w="950" w:type="dxa"/>
            <w:vAlign w:val="center"/>
          </w:tcPr>
          <w:p w14:paraId="4FD3B3F5" w14:textId="0497D7F3"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4000</w:t>
            </w:r>
          </w:p>
        </w:tc>
        <w:tc>
          <w:tcPr>
            <w:tcW w:w="950" w:type="dxa"/>
            <w:vAlign w:val="center"/>
          </w:tcPr>
          <w:p w14:paraId="2E19BC68" w14:textId="50442B1E" w:rsidR="00D42ED2" w:rsidRPr="00D42ED2" w:rsidRDefault="00D42ED2" w:rsidP="00D42ED2">
            <w:pPr>
              <w:jc w:val="center"/>
              <w:rPr>
                <w:rFonts w:ascii="GHEA Grapalat" w:hAnsi="GHEA Grapalat"/>
                <w:sz w:val="16"/>
                <w:szCs w:val="16"/>
              </w:rPr>
            </w:pPr>
            <w:r w:rsidRPr="00D42ED2">
              <w:rPr>
                <w:rFonts w:ascii="GHEA Grapalat" w:hAnsi="GHEA Grapalat" w:cs="Calibri"/>
                <w:sz w:val="16"/>
                <w:szCs w:val="16"/>
              </w:rPr>
              <w:t>20</w:t>
            </w:r>
          </w:p>
        </w:tc>
        <w:tc>
          <w:tcPr>
            <w:tcW w:w="1205" w:type="dxa"/>
            <w:vAlign w:val="center"/>
          </w:tcPr>
          <w:p w14:paraId="2C5DAA50" w14:textId="0E58A42E" w:rsidR="00D42ED2" w:rsidRPr="00D42ED2" w:rsidRDefault="00D42ED2" w:rsidP="00D42ED2">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205B924F" w14:textId="77777777" w:rsidR="00D42ED2" w:rsidRPr="00D42ED2" w:rsidRDefault="00D42ED2" w:rsidP="00D42ED2">
            <w:pPr>
              <w:jc w:val="center"/>
              <w:rPr>
                <w:rFonts w:ascii="GHEA Grapalat" w:hAnsi="GHEA Grapalat"/>
                <w:sz w:val="16"/>
                <w:szCs w:val="16"/>
              </w:rPr>
            </w:pPr>
          </w:p>
        </w:tc>
        <w:tc>
          <w:tcPr>
            <w:tcW w:w="1874" w:type="dxa"/>
          </w:tcPr>
          <w:p w14:paraId="7408B2F8" w14:textId="30C13A35" w:rsidR="00D42ED2" w:rsidRPr="00D42ED2" w:rsidRDefault="00D42ED2" w:rsidP="00D42ED2">
            <w:pPr>
              <w:jc w:val="center"/>
              <w:rPr>
                <w:rFonts w:ascii="GHEA Grapalat" w:hAnsi="GHEA Grapalat"/>
                <w:sz w:val="16"/>
                <w:szCs w:val="16"/>
              </w:rPr>
            </w:pPr>
            <w:proofErr w:type="spellStart"/>
            <w:r w:rsidRPr="00F02F68">
              <w:rPr>
                <w:rFonts w:ascii="GHEA Grapalat" w:hAnsi="GHEA Grapalat" w:cs="Calibri"/>
                <w:color w:val="000000"/>
                <w:sz w:val="16"/>
                <w:szCs w:val="16"/>
              </w:rPr>
              <w:t>Պայմանագիրն</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ուժ</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մեջ</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մտնելու</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օրվանից</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հաշված</w:t>
            </w:r>
            <w:proofErr w:type="spellEnd"/>
            <w:r w:rsidRPr="00F02F68">
              <w:rPr>
                <w:rFonts w:ascii="GHEA Grapalat" w:hAnsi="GHEA Grapalat" w:cs="Calibri"/>
                <w:color w:val="000000"/>
                <w:sz w:val="16"/>
                <w:szCs w:val="16"/>
              </w:rPr>
              <w:t xml:space="preserve"> </w:t>
            </w:r>
            <w:proofErr w:type="spellStart"/>
            <w:r w:rsidRPr="00F02F68">
              <w:rPr>
                <w:rFonts w:ascii="GHEA Grapalat" w:hAnsi="GHEA Grapalat" w:cs="Calibri"/>
                <w:color w:val="000000"/>
                <w:sz w:val="16"/>
                <w:szCs w:val="16"/>
              </w:rPr>
              <w:t>մինչև</w:t>
            </w:r>
            <w:proofErr w:type="spellEnd"/>
            <w:r w:rsidRPr="00F02F68">
              <w:rPr>
                <w:rFonts w:ascii="GHEA Grapalat" w:hAnsi="GHEA Grapalat" w:cs="Calibri"/>
                <w:color w:val="000000"/>
                <w:sz w:val="16"/>
                <w:szCs w:val="16"/>
              </w:rPr>
              <w:t xml:space="preserve"> </w:t>
            </w:r>
            <w:r w:rsidRPr="00F02F68">
              <w:rPr>
                <w:rFonts w:ascii="GHEA Grapalat" w:hAnsi="GHEA Grapalat" w:cs="Calibri"/>
                <w:color w:val="000000"/>
                <w:sz w:val="16"/>
                <w:szCs w:val="16"/>
                <w:lang w:val="hy-AM"/>
              </w:rPr>
              <w:t>25</w:t>
            </w:r>
            <w:r w:rsidRPr="00F02F68">
              <w:rPr>
                <w:rFonts w:ascii="GHEA Grapalat" w:hAnsi="GHEA Grapalat" w:cs="Calibri"/>
                <w:color w:val="000000"/>
                <w:sz w:val="16"/>
                <w:szCs w:val="16"/>
              </w:rPr>
              <w:t xml:space="preserve">.12.2022թ. </w:t>
            </w:r>
            <w:proofErr w:type="spellStart"/>
            <w:r w:rsidRPr="00F02F68">
              <w:rPr>
                <w:rFonts w:ascii="GHEA Grapalat" w:hAnsi="GHEA Grapalat" w:cs="Calibri"/>
                <w:color w:val="000000"/>
                <w:sz w:val="16"/>
                <w:szCs w:val="16"/>
              </w:rPr>
              <w:t>ներառյալ</w:t>
            </w:r>
            <w:proofErr w:type="spellEnd"/>
            <w:r w:rsidRPr="00F02F68">
              <w:rPr>
                <w:rFonts w:ascii="GHEA Grapalat" w:hAnsi="GHEA Grapalat" w:cs="Calibri"/>
                <w:color w:val="000000"/>
                <w:sz w:val="16"/>
                <w:szCs w:val="16"/>
              </w:rPr>
              <w:t xml:space="preserve"> </w:t>
            </w:r>
          </w:p>
        </w:tc>
      </w:tr>
      <w:tr w:rsidR="00E233CB" w:rsidRPr="00D42ED2" w14:paraId="219177EA" w14:textId="77777777" w:rsidTr="00D42ED2">
        <w:tc>
          <w:tcPr>
            <w:tcW w:w="1211" w:type="dxa"/>
            <w:vAlign w:val="center"/>
          </w:tcPr>
          <w:p w14:paraId="20E30777" w14:textId="65640B35" w:rsidR="00E233CB" w:rsidRPr="00D42ED2" w:rsidRDefault="00E233CB" w:rsidP="00E233CB">
            <w:pPr>
              <w:jc w:val="center"/>
              <w:rPr>
                <w:rFonts w:ascii="GHEA Grapalat" w:hAnsi="GHEA Grapalat"/>
                <w:sz w:val="16"/>
                <w:szCs w:val="16"/>
              </w:rPr>
            </w:pPr>
            <w:r w:rsidRPr="00D42ED2">
              <w:rPr>
                <w:rFonts w:ascii="GHEA Grapalat" w:hAnsi="GHEA Grapalat" w:cs="Calibri"/>
                <w:sz w:val="16"/>
                <w:szCs w:val="16"/>
              </w:rPr>
              <w:t>43</w:t>
            </w:r>
          </w:p>
        </w:tc>
        <w:tc>
          <w:tcPr>
            <w:tcW w:w="1274" w:type="dxa"/>
            <w:vAlign w:val="center"/>
          </w:tcPr>
          <w:p w14:paraId="40A21DE6" w14:textId="46C516F2" w:rsidR="00E233CB" w:rsidRPr="00D42ED2" w:rsidRDefault="00E233CB" w:rsidP="00E233CB">
            <w:pPr>
              <w:jc w:val="center"/>
              <w:rPr>
                <w:rFonts w:ascii="GHEA Grapalat" w:hAnsi="GHEA Grapalat"/>
                <w:sz w:val="16"/>
                <w:szCs w:val="16"/>
              </w:rPr>
            </w:pPr>
            <w:r w:rsidRPr="00D42ED2">
              <w:rPr>
                <w:rFonts w:ascii="GHEA Grapalat" w:hAnsi="GHEA Grapalat" w:cs="Calibri"/>
                <w:sz w:val="16"/>
                <w:szCs w:val="16"/>
              </w:rPr>
              <w:t>44112760</w:t>
            </w:r>
          </w:p>
        </w:tc>
        <w:tc>
          <w:tcPr>
            <w:tcW w:w="1542" w:type="dxa"/>
            <w:vAlign w:val="center"/>
          </w:tcPr>
          <w:p w14:paraId="2661C6D7" w14:textId="249D8F98" w:rsidR="00E233CB" w:rsidRPr="00D42ED2" w:rsidRDefault="00E233CB" w:rsidP="00E233CB">
            <w:pPr>
              <w:jc w:val="center"/>
              <w:rPr>
                <w:rFonts w:ascii="GHEA Grapalat" w:hAnsi="GHEA Grapalat"/>
                <w:sz w:val="16"/>
                <w:szCs w:val="16"/>
              </w:rPr>
            </w:pPr>
            <w:proofErr w:type="spellStart"/>
            <w:r w:rsidRPr="00D42ED2">
              <w:rPr>
                <w:rFonts w:ascii="GHEA Grapalat" w:hAnsi="GHEA Grapalat" w:cs="Calibri"/>
                <w:sz w:val="16"/>
                <w:szCs w:val="16"/>
              </w:rPr>
              <w:t>ճկուն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մետաղական</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խողովակ</w:t>
            </w:r>
            <w:proofErr w:type="spellEnd"/>
          </w:p>
        </w:tc>
        <w:tc>
          <w:tcPr>
            <w:tcW w:w="1170" w:type="dxa"/>
          </w:tcPr>
          <w:p w14:paraId="1015E81F" w14:textId="77777777" w:rsidR="00E233CB" w:rsidRPr="00D42ED2" w:rsidRDefault="00E233CB" w:rsidP="00E233CB">
            <w:pPr>
              <w:jc w:val="center"/>
              <w:rPr>
                <w:rFonts w:ascii="GHEA Grapalat" w:hAnsi="GHEA Grapalat"/>
                <w:sz w:val="16"/>
                <w:szCs w:val="16"/>
              </w:rPr>
            </w:pPr>
          </w:p>
        </w:tc>
        <w:tc>
          <w:tcPr>
            <w:tcW w:w="2340" w:type="dxa"/>
            <w:vAlign w:val="bottom"/>
          </w:tcPr>
          <w:p w14:paraId="3376A1B6" w14:textId="397C2F22" w:rsidR="00E233CB" w:rsidRPr="00D42ED2" w:rsidRDefault="00E233CB" w:rsidP="00E233CB">
            <w:pPr>
              <w:jc w:val="center"/>
              <w:rPr>
                <w:rFonts w:ascii="GHEA Grapalat" w:hAnsi="GHEA Grapalat"/>
                <w:sz w:val="16"/>
                <w:szCs w:val="16"/>
              </w:rPr>
            </w:pPr>
            <w:proofErr w:type="spellStart"/>
            <w:r w:rsidRPr="00D42ED2">
              <w:rPr>
                <w:rFonts w:ascii="GHEA Grapalat" w:hAnsi="GHEA Grapalat" w:cs="Calibri"/>
                <w:sz w:val="16"/>
                <w:szCs w:val="16"/>
              </w:rPr>
              <w:t>ճկախողովակ</w:t>
            </w:r>
            <w:proofErr w:type="spellEnd"/>
            <w:r w:rsidRPr="00D42ED2">
              <w:rPr>
                <w:rFonts w:ascii="GHEA Grapalat" w:hAnsi="GHEA Grapalat" w:cs="Calibri"/>
                <w:sz w:val="16"/>
                <w:szCs w:val="16"/>
              </w:rPr>
              <w:t xml:space="preserve"> </w:t>
            </w:r>
            <w:proofErr w:type="spellStart"/>
            <w:r w:rsidRPr="00D42ED2">
              <w:rPr>
                <w:rFonts w:ascii="GHEA Grapalat" w:hAnsi="GHEA Grapalat" w:cs="Calibri"/>
                <w:sz w:val="16"/>
                <w:szCs w:val="16"/>
              </w:rPr>
              <w:t>լվացարանի</w:t>
            </w:r>
            <w:proofErr w:type="spellEnd"/>
            <w:r w:rsidRPr="00D42ED2">
              <w:rPr>
                <w:rFonts w:ascii="GHEA Grapalat" w:hAnsi="GHEA Grapalat" w:cs="Calibri"/>
                <w:sz w:val="16"/>
                <w:szCs w:val="16"/>
              </w:rPr>
              <w:t xml:space="preserve"> 60սմ</w:t>
            </w:r>
          </w:p>
        </w:tc>
        <w:tc>
          <w:tcPr>
            <w:tcW w:w="820" w:type="dxa"/>
            <w:vAlign w:val="bottom"/>
          </w:tcPr>
          <w:p w14:paraId="6926A2A6" w14:textId="5EA3FBDD" w:rsidR="00E233CB" w:rsidRPr="00D42ED2" w:rsidRDefault="00E233CB" w:rsidP="00E233CB">
            <w:pPr>
              <w:jc w:val="center"/>
              <w:rPr>
                <w:rFonts w:ascii="GHEA Grapalat" w:hAnsi="GHEA Grapalat"/>
                <w:sz w:val="16"/>
                <w:szCs w:val="16"/>
              </w:rPr>
            </w:pPr>
            <w:proofErr w:type="spellStart"/>
            <w:r w:rsidRPr="00D42ED2">
              <w:rPr>
                <w:rFonts w:ascii="GHEA Grapalat" w:hAnsi="GHEA Grapalat" w:cs="Arial"/>
                <w:sz w:val="16"/>
                <w:szCs w:val="16"/>
              </w:rPr>
              <w:t>հատ</w:t>
            </w:r>
            <w:proofErr w:type="spellEnd"/>
          </w:p>
        </w:tc>
        <w:tc>
          <w:tcPr>
            <w:tcW w:w="786" w:type="dxa"/>
            <w:vAlign w:val="center"/>
          </w:tcPr>
          <w:p w14:paraId="0A3AAADA" w14:textId="540235B2" w:rsidR="00E233CB" w:rsidRPr="00D42ED2" w:rsidRDefault="00E233CB" w:rsidP="00E233CB">
            <w:pPr>
              <w:jc w:val="center"/>
              <w:rPr>
                <w:rFonts w:ascii="GHEA Grapalat" w:hAnsi="GHEA Grapalat"/>
                <w:sz w:val="16"/>
                <w:szCs w:val="16"/>
              </w:rPr>
            </w:pPr>
            <w:r w:rsidRPr="00D42ED2">
              <w:rPr>
                <w:rFonts w:ascii="GHEA Grapalat" w:hAnsi="GHEA Grapalat" w:cs="Calibri"/>
                <w:sz w:val="16"/>
                <w:szCs w:val="16"/>
              </w:rPr>
              <w:t>1200</w:t>
            </w:r>
          </w:p>
        </w:tc>
        <w:tc>
          <w:tcPr>
            <w:tcW w:w="950" w:type="dxa"/>
            <w:vAlign w:val="center"/>
          </w:tcPr>
          <w:p w14:paraId="58A5EE0D" w14:textId="6236ED52" w:rsidR="00E233CB" w:rsidRPr="00D42ED2" w:rsidRDefault="00E233CB" w:rsidP="00E233CB">
            <w:pPr>
              <w:jc w:val="center"/>
              <w:rPr>
                <w:rFonts w:ascii="GHEA Grapalat" w:hAnsi="GHEA Grapalat"/>
                <w:sz w:val="16"/>
                <w:szCs w:val="16"/>
              </w:rPr>
            </w:pPr>
            <w:r w:rsidRPr="00D42ED2">
              <w:rPr>
                <w:rFonts w:ascii="GHEA Grapalat" w:hAnsi="GHEA Grapalat" w:cs="Calibri"/>
                <w:sz w:val="16"/>
                <w:szCs w:val="16"/>
              </w:rPr>
              <w:t>18000</w:t>
            </w:r>
          </w:p>
        </w:tc>
        <w:tc>
          <w:tcPr>
            <w:tcW w:w="950" w:type="dxa"/>
            <w:vAlign w:val="center"/>
          </w:tcPr>
          <w:p w14:paraId="07B919EE" w14:textId="703B514E" w:rsidR="00E233CB" w:rsidRPr="00D42ED2" w:rsidRDefault="00E233CB" w:rsidP="00E233CB">
            <w:pPr>
              <w:jc w:val="center"/>
              <w:rPr>
                <w:rFonts w:ascii="GHEA Grapalat" w:hAnsi="GHEA Grapalat"/>
                <w:sz w:val="16"/>
                <w:szCs w:val="16"/>
              </w:rPr>
            </w:pPr>
            <w:r w:rsidRPr="00D42ED2">
              <w:rPr>
                <w:rFonts w:ascii="GHEA Grapalat" w:hAnsi="GHEA Grapalat" w:cs="Calibri"/>
                <w:sz w:val="16"/>
                <w:szCs w:val="16"/>
              </w:rPr>
              <w:t>15</w:t>
            </w:r>
          </w:p>
        </w:tc>
        <w:tc>
          <w:tcPr>
            <w:tcW w:w="1205" w:type="dxa"/>
            <w:vAlign w:val="center"/>
          </w:tcPr>
          <w:p w14:paraId="632483CB" w14:textId="799F20A5" w:rsidR="00E233CB" w:rsidRPr="00D42ED2" w:rsidRDefault="00E233CB" w:rsidP="00E233CB">
            <w:pPr>
              <w:jc w:val="center"/>
              <w:rPr>
                <w:rFonts w:ascii="GHEA Grapalat" w:hAnsi="GHEA Grapalat"/>
                <w:sz w:val="16"/>
                <w:szCs w:val="16"/>
              </w:rPr>
            </w:pPr>
            <w:r w:rsidRPr="00D42ED2">
              <w:rPr>
                <w:rFonts w:ascii="GHEA Grapalat" w:hAnsi="GHEA Grapalat" w:cs="Calibri"/>
                <w:color w:val="000000"/>
                <w:sz w:val="16"/>
                <w:szCs w:val="16"/>
              </w:rPr>
              <w:t xml:space="preserve">ՀՀ, </w:t>
            </w:r>
            <w:proofErr w:type="spellStart"/>
            <w:proofErr w:type="gramStart"/>
            <w:r w:rsidRPr="00D42ED2">
              <w:rPr>
                <w:rFonts w:ascii="GHEA Grapalat" w:hAnsi="GHEA Grapalat" w:cs="Calibri"/>
                <w:color w:val="000000"/>
                <w:sz w:val="16"/>
                <w:szCs w:val="16"/>
              </w:rPr>
              <w:t>ք.Երևան</w:t>
            </w:r>
            <w:proofErr w:type="spellEnd"/>
            <w:proofErr w:type="gram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Արշակունյաց</w:t>
            </w:r>
            <w:proofErr w:type="spellEnd"/>
            <w:r w:rsidRPr="00D42ED2">
              <w:rPr>
                <w:rFonts w:ascii="GHEA Grapalat" w:hAnsi="GHEA Grapalat" w:cs="Calibri"/>
                <w:color w:val="000000"/>
                <w:sz w:val="16"/>
                <w:szCs w:val="16"/>
              </w:rPr>
              <w:t xml:space="preserve"> 23</w:t>
            </w:r>
          </w:p>
        </w:tc>
        <w:tc>
          <w:tcPr>
            <w:tcW w:w="795" w:type="dxa"/>
          </w:tcPr>
          <w:p w14:paraId="0AE0F5C4" w14:textId="77777777" w:rsidR="00E233CB" w:rsidRPr="00D42ED2" w:rsidRDefault="00E233CB" w:rsidP="00E233CB">
            <w:pPr>
              <w:jc w:val="center"/>
              <w:rPr>
                <w:rFonts w:ascii="GHEA Grapalat" w:hAnsi="GHEA Grapalat"/>
                <w:sz w:val="16"/>
                <w:szCs w:val="16"/>
              </w:rPr>
            </w:pPr>
          </w:p>
        </w:tc>
        <w:tc>
          <w:tcPr>
            <w:tcW w:w="1874" w:type="dxa"/>
            <w:vAlign w:val="center"/>
          </w:tcPr>
          <w:p w14:paraId="73410CB5" w14:textId="54D5660B" w:rsidR="00E233CB" w:rsidRPr="00D42ED2" w:rsidRDefault="00E233CB" w:rsidP="00E233CB">
            <w:pPr>
              <w:jc w:val="center"/>
              <w:rPr>
                <w:rFonts w:ascii="GHEA Grapalat" w:hAnsi="GHEA Grapalat"/>
                <w:sz w:val="16"/>
                <w:szCs w:val="16"/>
              </w:rPr>
            </w:pPr>
            <w:proofErr w:type="spellStart"/>
            <w:r w:rsidRPr="00D42ED2">
              <w:rPr>
                <w:rFonts w:ascii="GHEA Grapalat" w:hAnsi="GHEA Grapalat" w:cs="Calibri"/>
                <w:color w:val="000000"/>
                <w:sz w:val="16"/>
                <w:szCs w:val="16"/>
              </w:rPr>
              <w:t>Պայմանագիրն</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ուժ</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մի</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մեջ</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մտնելու</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օրվանից</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հաշված</w:t>
            </w:r>
            <w:proofErr w:type="spellEnd"/>
            <w:r w:rsidRPr="00D42ED2">
              <w:rPr>
                <w:rFonts w:ascii="GHEA Grapalat" w:hAnsi="GHEA Grapalat" w:cs="Calibri"/>
                <w:color w:val="000000"/>
                <w:sz w:val="16"/>
                <w:szCs w:val="16"/>
              </w:rPr>
              <w:t xml:space="preserve"> </w:t>
            </w:r>
            <w:proofErr w:type="spellStart"/>
            <w:r w:rsidRPr="00D42ED2">
              <w:rPr>
                <w:rFonts w:ascii="GHEA Grapalat" w:hAnsi="GHEA Grapalat" w:cs="Calibri"/>
                <w:color w:val="000000"/>
                <w:sz w:val="16"/>
                <w:szCs w:val="16"/>
              </w:rPr>
              <w:t>մինչև</w:t>
            </w:r>
            <w:proofErr w:type="spellEnd"/>
            <w:r w:rsidRPr="00D42ED2">
              <w:rPr>
                <w:rFonts w:ascii="GHEA Grapalat" w:hAnsi="GHEA Grapalat" w:cs="Calibri"/>
                <w:color w:val="000000"/>
                <w:sz w:val="16"/>
                <w:szCs w:val="16"/>
              </w:rPr>
              <w:t xml:space="preserve"> </w:t>
            </w:r>
            <w:r w:rsidR="00D42ED2">
              <w:rPr>
                <w:rFonts w:ascii="GHEA Grapalat" w:hAnsi="GHEA Grapalat" w:cs="Calibri"/>
                <w:color w:val="000000"/>
                <w:sz w:val="16"/>
                <w:szCs w:val="16"/>
                <w:lang w:val="hy-AM"/>
              </w:rPr>
              <w:t>25</w:t>
            </w:r>
            <w:r w:rsidRPr="00D42ED2">
              <w:rPr>
                <w:rFonts w:ascii="GHEA Grapalat" w:hAnsi="GHEA Grapalat" w:cs="Calibri"/>
                <w:color w:val="000000"/>
                <w:sz w:val="16"/>
                <w:szCs w:val="16"/>
              </w:rPr>
              <w:t xml:space="preserve">.12.2022թ. </w:t>
            </w:r>
            <w:proofErr w:type="spellStart"/>
            <w:r w:rsidRPr="00D42ED2">
              <w:rPr>
                <w:rFonts w:ascii="GHEA Grapalat" w:hAnsi="GHEA Grapalat" w:cs="Calibri"/>
                <w:color w:val="000000"/>
                <w:sz w:val="16"/>
                <w:szCs w:val="16"/>
              </w:rPr>
              <w:t>ներառյալ</w:t>
            </w:r>
            <w:proofErr w:type="spellEnd"/>
            <w:r w:rsidRPr="00D42ED2">
              <w:rPr>
                <w:rFonts w:ascii="GHEA Grapalat" w:hAnsi="GHEA Grapalat" w:cs="Calibri"/>
                <w:color w:val="000000"/>
                <w:sz w:val="16"/>
                <w:szCs w:val="16"/>
              </w:rPr>
              <w:t xml:space="preserve"> </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23760B"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C60E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E935" w14:textId="77777777" w:rsidR="003D753E" w:rsidRDefault="003D753E">
      <w:r>
        <w:separator/>
      </w:r>
    </w:p>
  </w:endnote>
  <w:endnote w:type="continuationSeparator" w:id="0">
    <w:p w14:paraId="37B85895" w14:textId="77777777" w:rsidR="003D753E" w:rsidRDefault="003D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7EF1" w14:textId="77777777" w:rsidR="003D753E" w:rsidRDefault="003D753E">
      <w:r>
        <w:separator/>
      </w:r>
    </w:p>
  </w:footnote>
  <w:footnote w:type="continuationSeparator" w:id="0">
    <w:p w14:paraId="2544633B" w14:textId="77777777" w:rsidR="003D753E" w:rsidRDefault="003D753E">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w:t>
      </w:r>
      <w:r w:rsidRPr="006265F4">
        <w:rPr>
          <w:rFonts w:ascii="GHEA Grapalat" w:hAnsi="GHEA Grapalat" w:cs="Sylfaen"/>
          <w:i/>
          <w:sz w:val="16"/>
          <w:szCs w:val="16"/>
          <w:lang w:eastAsia="ru-RU"/>
        </w:rPr>
        <w:t>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76</Pages>
  <Words>25454</Words>
  <Characters>145092</Characters>
  <Application>Microsoft Office Word</Application>
  <DocSecurity>0</DocSecurity>
  <Lines>1209</Lines>
  <Paragraphs>340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170206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19</cp:revision>
  <cp:lastPrinted>2022-07-27T10:44:00Z</cp:lastPrinted>
  <dcterms:created xsi:type="dcterms:W3CDTF">2022-05-30T17:01:00Z</dcterms:created>
  <dcterms:modified xsi:type="dcterms:W3CDTF">2022-07-28T08:47:00Z</dcterms:modified>
</cp:coreProperties>
</file>